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1AF42174"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C0700E">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C0700E">
        <w:rPr>
          <w:rFonts w:ascii="Sylfaen" w:hAnsi="Sylfaen" w:cs="Arial"/>
          <w:i w:val="0"/>
          <w:lang w:val="en-US"/>
        </w:rPr>
        <w:t>մարտի</w:t>
      </w:r>
      <w:proofErr w:type="spellEnd"/>
      <w:r w:rsidR="003C53D4" w:rsidRPr="00E30E7B">
        <w:rPr>
          <w:rFonts w:ascii="Sylfaen" w:hAnsi="Sylfaen"/>
          <w:i w:val="0"/>
          <w:lang w:val="af-ZA"/>
        </w:rPr>
        <w:t>»</w:t>
      </w:r>
      <w:r w:rsidR="001427F6">
        <w:rPr>
          <w:rFonts w:ascii="Sylfaen" w:hAnsi="Sylfaen"/>
          <w:i w:val="0"/>
          <w:lang w:val="af-ZA"/>
        </w:rPr>
        <w:t xml:space="preserve"> </w:t>
      </w:r>
      <w:r w:rsidR="00C0700E">
        <w:rPr>
          <w:rFonts w:ascii="Sylfaen" w:hAnsi="Sylfaen"/>
          <w:i w:val="0"/>
          <w:lang w:val="af-ZA"/>
        </w:rPr>
        <w:t>04</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03179765"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1A510E">
        <w:rPr>
          <w:rFonts w:ascii="Sylfaen" w:hAnsi="Sylfaen"/>
          <w:i w:val="0"/>
          <w:lang w:val="af-ZA"/>
        </w:rPr>
        <w:t>6</w:t>
      </w:r>
      <w:r w:rsidR="00863458">
        <w:rPr>
          <w:rFonts w:ascii="Sylfaen" w:hAnsi="Sylfaen"/>
          <w:i w:val="0"/>
          <w:lang w:val="af-ZA"/>
        </w:rPr>
        <w:t>/</w:t>
      </w:r>
      <w:r w:rsidR="00C0700E">
        <w:rPr>
          <w:rFonts w:ascii="Sylfaen" w:hAnsi="Sylfaen"/>
          <w:i w:val="0"/>
          <w:lang w:val="af-ZA"/>
        </w:rPr>
        <w:t>22</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7E774EB2"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Աբովյանի համայնքային կոմունալ տնտեսություն» ՀՈԱԿ-ի</w:t>
      </w:r>
      <w:r w:rsidR="00E8101A">
        <w:rPr>
          <w:rFonts w:ascii="Sylfaen" w:hAnsi="Sylfaen" w:cs="Arial"/>
          <w:i w:val="0"/>
          <w:lang w:val="af-ZA"/>
        </w:rPr>
        <w:t xml:space="preserve"> </w:t>
      </w:r>
      <w:r w:rsidR="00C0700E">
        <w:rPr>
          <w:rFonts w:ascii="Sylfaen" w:hAnsi="Sylfaen" w:cs="Arial"/>
          <w:i w:val="0"/>
          <w:lang w:val="af-ZA"/>
        </w:rPr>
        <w:t>Տ-130</w:t>
      </w:r>
      <w:r w:rsidR="004C3061">
        <w:rPr>
          <w:rFonts w:ascii="Sylfaen" w:hAnsi="Sylfaen" w:cs="Arial"/>
          <w:i w:val="0"/>
          <w:lang w:val="af-ZA"/>
        </w:rPr>
        <w:t xml:space="preserve"> </w:t>
      </w:r>
      <w:r w:rsidR="001D1BE3">
        <w:rPr>
          <w:rFonts w:ascii="Sylfaen" w:hAnsi="Sylfaen" w:cs="Arial"/>
          <w:i w:val="0"/>
          <w:lang w:val="af-ZA"/>
        </w:rPr>
        <w:t xml:space="preserve">մակնիշի </w:t>
      </w:r>
      <w:r w:rsidR="00C0700E">
        <w:rPr>
          <w:rFonts w:ascii="Sylfaen" w:hAnsi="Sylfaen" w:cs="Arial"/>
          <w:i w:val="0"/>
          <w:lang w:val="af-ZA"/>
        </w:rPr>
        <w:t xml:space="preserve">տրակտորի </w:t>
      </w:r>
      <w:r w:rsidR="001D1BE3">
        <w:rPr>
          <w:rFonts w:ascii="Sylfaen" w:hAnsi="Sylfaen" w:cs="Arial"/>
          <w:i w:val="0"/>
          <w:lang w:val="af-ZA"/>
        </w:rPr>
        <w:t>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7EADE9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1A510E" w:rsidRPr="00A65FFF">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13E78DA6"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C0700E">
        <w:rPr>
          <w:rFonts w:ascii="Sylfaen" w:hAnsi="Sylfaen"/>
          <w:i w:val="0"/>
          <w:lang w:val="af-ZA"/>
        </w:rPr>
        <w:t>6</w:t>
      </w:r>
      <w:r w:rsidRPr="00E30E7B">
        <w:rPr>
          <w:rFonts w:ascii="Sylfaen" w:hAnsi="Sylfaen"/>
          <w:i w:val="0"/>
          <w:lang w:val="af-ZA"/>
        </w:rPr>
        <w:t>» «</w:t>
      </w:r>
      <w:r w:rsidR="00C0700E">
        <w:rPr>
          <w:rFonts w:ascii="Sylfaen" w:hAnsi="Sylfaen" w:cs="Arial"/>
          <w:i w:val="0"/>
          <w:lang w:val="af-ZA"/>
        </w:rPr>
        <w:t>մարտի</w:t>
      </w:r>
      <w:r w:rsidRPr="00E30E7B">
        <w:rPr>
          <w:rFonts w:ascii="Sylfaen" w:hAnsi="Sylfaen"/>
          <w:i w:val="0"/>
          <w:lang w:val="af-ZA"/>
        </w:rPr>
        <w:t>» «</w:t>
      </w:r>
      <w:r w:rsidR="001A510E">
        <w:rPr>
          <w:rFonts w:ascii="Sylfaen" w:hAnsi="Sylfaen"/>
          <w:i w:val="0"/>
          <w:lang w:val="af-ZA"/>
        </w:rPr>
        <w:t>1</w:t>
      </w:r>
      <w:r w:rsidR="00C0700E">
        <w:rPr>
          <w:rFonts w:ascii="Sylfaen" w:hAnsi="Sylfaen"/>
          <w:i w:val="0"/>
          <w:lang w:val="af-ZA"/>
        </w:rPr>
        <w:t>1</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1A510E" w:rsidRPr="00A65FFF">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0081634A"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1A510E">
        <w:rPr>
          <w:rFonts w:ascii="Sylfaen" w:hAnsi="Sylfaen" w:cs="Sylfaen"/>
          <w:i/>
          <w:sz w:val="20"/>
          <w:szCs w:val="20"/>
          <w:u w:val="single"/>
          <w:lang w:val="af-ZA"/>
        </w:rPr>
        <w:t>26</w:t>
      </w:r>
      <w:r w:rsidR="00863458">
        <w:rPr>
          <w:rFonts w:ascii="Sylfaen" w:hAnsi="Sylfaen" w:cs="Sylfaen"/>
          <w:i/>
          <w:sz w:val="20"/>
          <w:szCs w:val="20"/>
          <w:u w:val="single"/>
          <w:lang w:val="af-ZA"/>
        </w:rPr>
        <w:t>/</w:t>
      </w:r>
      <w:r w:rsidR="00C0700E">
        <w:rPr>
          <w:rFonts w:ascii="Sylfaen" w:hAnsi="Sylfaen" w:cs="Sylfaen"/>
          <w:i/>
          <w:sz w:val="20"/>
          <w:szCs w:val="20"/>
          <w:u w:val="single"/>
          <w:lang w:val="af-ZA"/>
        </w:rPr>
        <w:t>22</w:t>
      </w:r>
      <w:r w:rsidR="00EE326C">
        <w:rPr>
          <w:rFonts w:ascii="Sylfaen" w:hAnsi="Sylfaen" w:cs="Sylfaen"/>
          <w:i/>
          <w:sz w:val="20"/>
          <w:szCs w:val="20"/>
          <w:u w:val="single"/>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5E0652D7"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C0700E">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C0700E">
        <w:rPr>
          <w:rFonts w:ascii="Sylfaen" w:hAnsi="Sylfaen" w:cs="Times Armenian"/>
          <w:i/>
          <w:sz w:val="20"/>
          <w:szCs w:val="20"/>
          <w:lang w:val="af-ZA"/>
        </w:rPr>
        <w:t>Մարտի 4</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5E8059DA" w:rsidR="001D1BE3" w:rsidRPr="00C0700E" w:rsidRDefault="00C0700E" w:rsidP="003F3B5F">
      <w:pPr>
        <w:pStyle w:val="aa"/>
        <w:ind w:right="-7" w:firstLine="567"/>
        <w:jc w:val="center"/>
        <w:rPr>
          <w:rFonts w:ascii="Sylfaen" w:hAnsi="Sylfaen" w:cs="Arial"/>
          <w:b/>
          <w:bCs/>
          <w:lang w:val="af-ZA"/>
        </w:rPr>
      </w:pPr>
      <w:r w:rsidRPr="00C0700E">
        <w:rPr>
          <w:rFonts w:ascii="Sylfaen" w:hAnsi="Sylfaen" w:cs="Arial"/>
          <w:b/>
          <w:bCs/>
          <w:lang w:val="af-ZA"/>
        </w:rPr>
        <w:t>Տ-130</w:t>
      </w:r>
      <w:r w:rsidR="004C3061" w:rsidRPr="00C0700E">
        <w:rPr>
          <w:rFonts w:ascii="Sylfaen" w:hAnsi="Sylfaen" w:cs="Arial"/>
          <w:b/>
          <w:bCs/>
          <w:lang w:val="af-ZA"/>
        </w:rPr>
        <w:t xml:space="preserve"> </w:t>
      </w:r>
      <w:r w:rsidR="001D1BE3" w:rsidRPr="00C0700E">
        <w:rPr>
          <w:rFonts w:ascii="Sylfaen" w:hAnsi="Sylfaen" w:cs="Arial"/>
          <w:b/>
          <w:bCs/>
          <w:lang w:val="af-ZA"/>
        </w:rPr>
        <w:t xml:space="preserve">մակնիշի </w:t>
      </w:r>
      <w:r w:rsidRPr="00C0700E">
        <w:rPr>
          <w:rFonts w:ascii="Sylfaen" w:hAnsi="Sylfaen" w:cs="Arial"/>
          <w:b/>
          <w:bCs/>
          <w:lang w:val="af-ZA"/>
        </w:rPr>
        <w:t>տրակտորի պ</w:t>
      </w:r>
      <w:r w:rsidR="001D1BE3" w:rsidRPr="00C0700E">
        <w:rPr>
          <w:rFonts w:ascii="Sylfaen" w:hAnsi="Sylfaen" w:cs="Arial"/>
          <w:b/>
          <w:bCs/>
          <w:lang w:val="af-ZA"/>
        </w:rPr>
        <w:t>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422C2C56" w14:textId="77777777" w:rsidR="00C0700E" w:rsidRPr="00C0700E" w:rsidRDefault="00C0700E" w:rsidP="00C0700E">
      <w:pPr>
        <w:pStyle w:val="aa"/>
        <w:ind w:right="-7" w:firstLine="567"/>
        <w:jc w:val="center"/>
        <w:rPr>
          <w:rFonts w:ascii="Sylfaen" w:hAnsi="Sylfaen" w:cs="Arial"/>
          <w:b/>
          <w:bCs/>
          <w:lang w:val="af-ZA"/>
        </w:rPr>
      </w:pPr>
      <w:r w:rsidRPr="00C0700E">
        <w:rPr>
          <w:rFonts w:ascii="Sylfaen" w:hAnsi="Sylfaen" w:cs="Arial"/>
          <w:b/>
          <w:bCs/>
          <w:lang w:val="af-ZA"/>
        </w:rPr>
        <w:t>Տ-130 մակնիշի տրակտորի 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proofErr w:type="gramStart"/>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proofErr w:type="gramEnd"/>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proofErr w:type="gramStart"/>
      <w:r w:rsidRPr="00E30E7B">
        <w:rPr>
          <w:rFonts w:ascii="Sylfaen" w:hAnsi="Sylfaen" w:cs="Arial"/>
          <w:b/>
          <w:sz w:val="20"/>
          <w:szCs w:val="22"/>
        </w:rPr>
        <w:t>ՄԱՍ</w:t>
      </w:r>
      <w:r w:rsidRPr="00E30E7B">
        <w:rPr>
          <w:rFonts w:ascii="Sylfaen" w:hAnsi="Sylfaen" w:cs="Times Armenian"/>
          <w:b/>
          <w:sz w:val="20"/>
          <w:szCs w:val="22"/>
          <w:lang w:val="af-ZA"/>
        </w:rPr>
        <w:t xml:space="preserve">  I.</w:t>
      </w:r>
      <w:proofErr w:type="gramEnd"/>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proofErr w:type="gramStart"/>
      <w:r w:rsidRPr="00E30E7B">
        <w:rPr>
          <w:rFonts w:ascii="Sylfaen" w:hAnsi="Sylfaen" w:cs="Arial"/>
          <w:b/>
          <w:sz w:val="20"/>
        </w:rPr>
        <w:t>ՄԱՍ</w:t>
      </w:r>
      <w:r w:rsidRPr="00E30E7B">
        <w:rPr>
          <w:rFonts w:ascii="Sylfaen" w:hAnsi="Sylfaen" w:cs="Times Armenian"/>
          <w:b/>
          <w:sz w:val="20"/>
          <w:lang w:val="af-ZA"/>
        </w:rPr>
        <w:t xml:space="preserve">  II.</w:t>
      </w:r>
      <w:proofErr w:type="gramEnd"/>
      <w:r w:rsidRPr="00E30E7B">
        <w:rPr>
          <w:rFonts w:ascii="Sylfaen" w:hAnsi="Sylfaen" w:cs="Times Armenian"/>
          <w:b/>
          <w:sz w:val="20"/>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proofErr w:type="gram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proofErr w:type="gram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4DB51727"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C0700E">
        <w:rPr>
          <w:rFonts w:ascii="Sylfaen" w:hAnsi="Sylfaen" w:cs="Times Armenian"/>
          <w:sz w:val="20"/>
          <w:lang w:val="af-ZA"/>
        </w:rPr>
        <w:t>26/22</w:t>
      </w:r>
      <w:r w:rsidR="00EE326C">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proofErr w:type="gramStart"/>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proofErr w:type="gramEnd"/>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proofErr w:type="gramStart"/>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roofErr w:type="gramEnd"/>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proofErr w:type="gramStart"/>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proofErr w:type="gramEnd"/>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5192A189" w14:textId="56827A06" w:rsidR="00C0700E" w:rsidRPr="00C0700E" w:rsidRDefault="00096865" w:rsidP="00C0700E">
      <w:pPr>
        <w:pStyle w:val="aa"/>
        <w:ind w:right="-7" w:firstLine="567"/>
        <w:jc w:val="center"/>
        <w:rPr>
          <w:rFonts w:ascii="Sylfaen" w:hAnsi="Sylfaen" w:cs="Arial"/>
          <w:b/>
          <w:bCs/>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proofErr w:type="gram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proofErr w:type="gramEnd"/>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w:t>
      </w:r>
      <w:r w:rsidR="00C0700E" w:rsidRPr="00C0700E">
        <w:rPr>
          <w:rFonts w:ascii="Sylfaen" w:hAnsi="Sylfaen" w:cs="Arial"/>
          <w:b/>
          <w:bCs/>
          <w:lang w:val="af-ZA"/>
        </w:rPr>
        <w:t xml:space="preserve"> </w:t>
      </w:r>
      <w:r w:rsidR="00C0700E" w:rsidRPr="00C0700E">
        <w:rPr>
          <w:rFonts w:ascii="Sylfaen" w:hAnsi="Sylfaen" w:cs="Arial"/>
          <w:b/>
          <w:bCs/>
          <w:lang w:val="af-ZA"/>
        </w:rPr>
        <w:t>Տ-130 մակնիշի տրակտորի պահեստամասերի</w:t>
      </w:r>
    </w:p>
    <w:p w14:paraId="1FCD24D9" w14:textId="1EA06246" w:rsidR="00096865" w:rsidRDefault="00F129FF" w:rsidP="00E86723">
      <w:pPr>
        <w:pStyle w:val="aa"/>
        <w:ind w:right="-7" w:firstLine="567"/>
        <w:jc w:val="both"/>
        <w:rPr>
          <w:rFonts w:ascii="Sylfaen" w:hAnsi="Sylfaen" w:cs="Times Armenian"/>
          <w:lang w:val="af-ZA"/>
        </w:rPr>
      </w:pPr>
      <w:r>
        <w:rPr>
          <w:rFonts w:ascii="Sylfaen" w:hAnsi="Sylfaen" w:cs="Arial"/>
          <w:i/>
          <w:lang w:val="af-ZA"/>
        </w:rPr>
        <w:t xml:space="preserve"> </w:t>
      </w:r>
      <w:proofErr w:type="spellStart"/>
      <w:r w:rsidR="00096865"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00096865" w:rsidRPr="00E30E7B">
        <w:rPr>
          <w:rFonts w:ascii="Sylfaen" w:hAnsi="Sylfaen"/>
          <w:lang w:val="af-ZA"/>
        </w:rPr>
        <w:t xml:space="preserve"> </w:t>
      </w:r>
      <w:proofErr w:type="spellStart"/>
      <w:r w:rsidR="00096865" w:rsidRPr="00E30E7B">
        <w:rPr>
          <w:rFonts w:ascii="Sylfaen" w:hAnsi="Sylfaen" w:cs="Arial"/>
        </w:rPr>
        <w:t>որոնք</w:t>
      </w:r>
      <w:proofErr w:type="spellEnd"/>
      <w:r w:rsidR="00096865" w:rsidRPr="00E30E7B">
        <w:rPr>
          <w:rFonts w:ascii="Sylfaen" w:hAnsi="Sylfaen"/>
          <w:lang w:val="af-ZA"/>
        </w:rPr>
        <w:t xml:space="preserve"> </w:t>
      </w:r>
      <w:proofErr w:type="spellStart"/>
      <w:proofErr w:type="gramStart"/>
      <w:r w:rsidR="00096865" w:rsidRPr="00E30E7B">
        <w:rPr>
          <w:rFonts w:ascii="Sylfaen" w:hAnsi="Sylfaen" w:cs="Arial"/>
        </w:rPr>
        <w:t>խմբավորված</w:t>
      </w:r>
      <w:proofErr w:type="spellEnd"/>
      <w:r w:rsidR="00096865" w:rsidRPr="00E30E7B">
        <w:rPr>
          <w:rFonts w:ascii="Sylfaen" w:hAnsi="Sylfaen"/>
          <w:lang w:val="af-ZA"/>
        </w:rPr>
        <w:t xml:space="preserve">  </w:t>
      </w:r>
      <w:proofErr w:type="spellStart"/>
      <w:r w:rsidR="00096865" w:rsidRPr="00E30E7B">
        <w:rPr>
          <w:rFonts w:ascii="Sylfaen" w:hAnsi="Sylfaen" w:cs="Arial"/>
        </w:rPr>
        <w:t>են</w:t>
      </w:r>
      <w:proofErr w:type="spellEnd"/>
      <w:proofErr w:type="gramEnd"/>
      <w:r w:rsidR="00096865" w:rsidRPr="00E30E7B">
        <w:rPr>
          <w:rFonts w:ascii="Sylfaen" w:hAnsi="Sylfaen"/>
          <w:lang w:val="af-ZA"/>
        </w:rPr>
        <w:t xml:space="preserve"> </w:t>
      </w:r>
      <w:r w:rsidR="00C0700E">
        <w:rPr>
          <w:rFonts w:ascii="Sylfaen" w:hAnsi="Sylfaen"/>
          <w:lang w:val="af-ZA"/>
        </w:rPr>
        <w:t xml:space="preserve">7 </w:t>
      </w:r>
      <w:proofErr w:type="spellStart"/>
      <w:r w:rsidR="00096865" w:rsidRPr="00E30E7B">
        <w:rPr>
          <w:rFonts w:ascii="Sylfaen" w:hAnsi="Sylfaen" w:cs="Arial"/>
        </w:rPr>
        <w:t>չափաբաժիներ</w:t>
      </w:r>
      <w:r w:rsidR="00753E6E" w:rsidRPr="00E30E7B">
        <w:rPr>
          <w:rFonts w:ascii="Sylfaen" w:hAnsi="Sylfaen" w:cs="Arial"/>
        </w:rPr>
        <w:t>ում</w:t>
      </w:r>
      <w:proofErr w:type="spellEnd"/>
      <w:r w:rsidR="00096865" w:rsidRPr="00E30E7B">
        <w:rPr>
          <w:rFonts w:ascii="Sylfaen" w:hAnsi="Sylfaen" w:cs="Times Armenian"/>
          <w:lang w:val="af-ZA"/>
        </w:rPr>
        <w:t>`</w:t>
      </w:r>
    </w:p>
    <w:p w14:paraId="0EEB54B9" w14:textId="77777777" w:rsidR="006E5A64" w:rsidRDefault="006E5A64" w:rsidP="00E86723">
      <w:pPr>
        <w:pStyle w:val="aa"/>
        <w:ind w:right="-7" w:firstLine="567"/>
        <w:jc w:val="both"/>
        <w:rPr>
          <w:rFonts w:ascii="Sylfaen" w:hAnsi="Sylfaen" w:cs="Times Armenian"/>
          <w:lang w:val="af-ZA"/>
        </w:rPr>
      </w:pPr>
    </w:p>
    <w:tbl>
      <w:tblPr>
        <w:tblW w:w="9634" w:type="dxa"/>
        <w:tblLook w:val="04A0" w:firstRow="1" w:lastRow="0" w:firstColumn="1" w:lastColumn="0" w:noHBand="0" w:noVBand="1"/>
      </w:tblPr>
      <w:tblGrid>
        <w:gridCol w:w="2257"/>
        <w:gridCol w:w="1947"/>
        <w:gridCol w:w="5430"/>
      </w:tblGrid>
      <w:tr w:rsidR="004C3061" w:rsidRPr="00FD2B8F" w14:paraId="522AB440" w14:textId="77777777" w:rsidTr="00C0700E">
        <w:trPr>
          <w:trHeight w:val="795"/>
        </w:trPr>
        <w:tc>
          <w:tcPr>
            <w:tcW w:w="4204" w:type="dxa"/>
            <w:gridSpan w:val="2"/>
            <w:tcBorders>
              <w:top w:val="single" w:sz="4" w:space="0" w:color="auto"/>
              <w:left w:val="single" w:sz="4" w:space="0" w:color="auto"/>
              <w:bottom w:val="single" w:sz="4" w:space="0" w:color="auto"/>
              <w:right w:val="single" w:sz="4" w:space="0" w:color="auto"/>
            </w:tcBorders>
            <w:vAlign w:val="center"/>
            <w:hideMark/>
          </w:tcPr>
          <w:p w14:paraId="60B57BD5" w14:textId="77777777" w:rsidR="004C3061" w:rsidRPr="00FD2B8F" w:rsidRDefault="004C3061" w:rsidP="004C3061">
            <w:pPr>
              <w:jc w:val="center"/>
              <w:rPr>
                <w:rFonts w:ascii="Sylfaen" w:hAnsi="Sylfaen" w:cs="Calibri"/>
                <w:b/>
                <w:bCs/>
                <w:i/>
                <w:iCs/>
                <w:color w:val="000000"/>
                <w:sz w:val="20"/>
                <w:szCs w:val="20"/>
                <w:lang w:val="ru-RU" w:eastAsia="ru-RU"/>
              </w:rPr>
            </w:pPr>
            <w:proofErr w:type="spellStart"/>
            <w:r w:rsidRPr="00FD2B8F">
              <w:rPr>
                <w:rFonts w:ascii="Sylfaen" w:hAnsi="Sylfaen" w:cs="Calibri"/>
                <w:b/>
                <w:bCs/>
                <w:i/>
                <w:iCs/>
                <w:color w:val="000000"/>
                <w:sz w:val="20"/>
                <w:szCs w:val="20"/>
                <w:lang w:val="ru-RU" w:eastAsia="ru-RU"/>
              </w:rPr>
              <w:t>Չափաբաժինների</w:t>
            </w:r>
            <w:proofErr w:type="spellEnd"/>
            <w:r w:rsidRPr="00FD2B8F">
              <w:rPr>
                <w:rFonts w:ascii="Sylfaen" w:hAnsi="Sylfaen" w:cs="Calibri"/>
                <w:b/>
                <w:bCs/>
                <w:i/>
                <w:iCs/>
                <w:color w:val="000000"/>
                <w:sz w:val="20"/>
                <w:szCs w:val="20"/>
                <w:lang w:val="ru-RU" w:eastAsia="ru-RU"/>
              </w:rPr>
              <w:t xml:space="preserve"> </w:t>
            </w:r>
          </w:p>
        </w:tc>
        <w:tc>
          <w:tcPr>
            <w:tcW w:w="5430" w:type="dxa"/>
            <w:vMerge w:val="restart"/>
            <w:tcBorders>
              <w:top w:val="single" w:sz="4" w:space="0" w:color="auto"/>
              <w:left w:val="single" w:sz="4" w:space="0" w:color="auto"/>
              <w:bottom w:val="single" w:sz="4" w:space="0" w:color="auto"/>
              <w:right w:val="single" w:sz="4" w:space="0" w:color="auto"/>
            </w:tcBorders>
            <w:vAlign w:val="center"/>
            <w:hideMark/>
          </w:tcPr>
          <w:p w14:paraId="2D5C8A19" w14:textId="77777777" w:rsidR="004C3061" w:rsidRPr="00FD2B8F" w:rsidRDefault="004C3061" w:rsidP="004C3061">
            <w:pPr>
              <w:jc w:val="center"/>
              <w:rPr>
                <w:rFonts w:ascii="Sylfaen" w:hAnsi="Sylfaen" w:cs="Calibri"/>
                <w:b/>
                <w:bCs/>
                <w:i/>
                <w:iCs/>
                <w:color w:val="000000"/>
                <w:sz w:val="20"/>
                <w:szCs w:val="20"/>
                <w:lang w:val="ru-RU" w:eastAsia="ru-RU"/>
              </w:rPr>
            </w:pPr>
            <w:proofErr w:type="spellStart"/>
            <w:r w:rsidRPr="00FD2B8F">
              <w:rPr>
                <w:rFonts w:ascii="Sylfaen" w:hAnsi="Sylfaen" w:cs="Calibri"/>
                <w:b/>
                <w:bCs/>
                <w:i/>
                <w:iCs/>
                <w:color w:val="000000"/>
                <w:sz w:val="20"/>
                <w:szCs w:val="20"/>
                <w:lang w:val="ru-RU" w:eastAsia="ru-RU"/>
              </w:rPr>
              <w:t>Չափաբաժնի</w:t>
            </w:r>
            <w:proofErr w:type="spellEnd"/>
            <w:r w:rsidRPr="00FD2B8F">
              <w:rPr>
                <w:rFonts w:ascii="Sylfaen" w:hAnsi="Sylfaen" w:cs="Calibri"/>
                <w:b/>
                <w:bCs/>
                <w:i/>
                <w:iCs/>
                <w:color w:val="000000"/>
                <w:sz w:val="20"/>
                <w:szCs w:val="20"/>
                <w:lang w:val="ru-RU" w:eastAsia="ru-RU"/>
              </w:rPr>
              <w:t xml:space="preserve"> </w:t>
            </w:r>
            <w:proofErr w:type="spellStart"/>
            <w:r w:rsidRPr="00FD2B8F">
              <w:rPr>
                <w:rFonts w:ascii="Sylfaen" w:hAnsi="Sylfaen" w:cs="Calibri"/>
                <w:b/>
                <w:bCs/>
                <w:i/>
                <w:iCs/>
                <w:color w:val="000000"/>
                <w:sz w:val="20"/>
                <w:szCs w:val="20"/>
                <w:lang w:val="ru-RU" w:eastAsia="ru-RU"/>
              </w:rPr>
              <w:t>անվանումը</w:t>
            </w:r>
            <w:proofErr w:type="spellEnd"/>
          </w:p>
        </w:tc>
      </w:tr>
      <w:tr w:rsidR="004C3061" w:rsidRPr="00FD2B8F" w14:paraId="0C00FD88" w14:textId="77777777" w:rsidTr="00C0700E">
        <w:trPr>
          <w:trHeight w:val="510"/>
        </w:trPr>
        <w:tc>
          <w:tcPr>
            <w:tcW w:w="2257" w:type="dxa"/>
            <w:tcBorders>
              <w:top w:val="nil"/>
              <w:left w:val="single" w:sz="4" w:space="0" w:color="auto"/>
              <w:bottom w:val="single" w:sz="4" w:space="0" w:color="auto"/>
              <w:right w:val="single" w:sz="4" w:space="0" w:color="auto"/>
            </w:tcBorders>
            <w:vAlign w:val="center"/>
            <w:hideMark/>
          </w:tcPr>
          <w:p w14:paraId="4B51ECEA" w14:textId="77777777" w:rsidR="004C3061" w:rsidRPr="00FD2B8F" w:rsidRDefault="004C3061" w:rsidP="004C3061">
            <w:pPr>
              <w:jc w:val="center"/>
              <w:rPr>
                <w:rFonts w:ascii="Sylfaen" w:hAnsi="Sylfaen" w:cs="Calibri"/>
                <w:b/>
                <w:bCs/>
                <w:i/>
                <w:iCs/>
                <w:color w:val="000000"/>
                <w:sz w:val="20"/>
                <w:szCs w:val="20"/>
                <w:lang w:val="ru-RU" w:eastAsia="ru-RU"/>
              </w:rPr>
            </w:pPr>
            <w:proofErr w:type="spellStart"/>
            <w:r w:rsidRPr="00FD2B8F">
              <w:rPr>
                <w:rFonts w:ascii="Sylfaen" w:hAnsi="Sylfaen" w:cs="Calibri"/>
                <w:b/>
                <w:bCs/>
                <w:i/>
                <w:iCs/>
                <w:color w:val="000000"/>
                <w:sz w:val="20"/>
                <w:szCs w:val="20"/>
                <w:lang w:val="ru-RU" w:eastAsia="ru-RU"/>
              </w:rPr>
              <w:t>համարները</w:t>
            </w:r>
            <w:proofErr w:type="spellEnd"/>
          </w:p>
        </w:tc>
        <w:tc>
          <w:tcPr>
            <w:tcW w:w="1947" w:type="dxa"/>
            <w:tcBorders>
              <w:top w:val="nil"/>
              <w:left w:val="nil"/>
              <w:bottom w:val="single" w:sz="4" w:space="0" w:color="auto"/>
              <w:right w:val="single" w:sz="4" w:space="0" w:color="auto"/>
            </w:tcBorders>
            <w:vAlign w:val="center"/>
            <w:hideMark/>
          </w:tcPr>
          <w:p w14:paraId="20FABBE7" w14:textId="77777777" w:rsidR="004C3061" w:rsidRPr="00FD2B8F" w:rsidRDefault="004C3061" w:rsidP="004C3061">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 xml:space="preserve"> </w:t>
            </w:r>
            <w:proofErr w:type="spellStart"/>
            <w:proofErr w:type="gramStart"/>
            <w:r w:rsidRPr="00FD2B8F">
              <w:rPr>
                <w:rFonts w:ascii="Sylfaen" w:hAnsi="Sylfaen" w:cs="Calibri"/>
                <w:b/>
                <w:bCs/>
                <w:i/>
                <w:iCs/>
                <w:color w:val="000000"/>
                <w:sz w:val="20"/>
                <w:szCs w:val="20"/>
                <w:lang w:val="ru-RU" w:eastAsia="ru-RU"/>
              </w:rPr>
              <w:t>գնման</w:t>
            </w:r>
            <w:proofErr w:type="spellEnd"/>
            <w:r w:rsidRPr="00FD2B8F">
              <w:rPr>
                <w:rFonts w:ascii="Sylfaen" w:hAnsi="Sylfaen" w:cs="Calibri"/>
                <w:b/>
                <w:bCs/>
                <w:i/>
                <w:iCs/>
                <w:color w:val="000000"/>
                <w:sz w:val="20"/>
                <w:szCs w:val="20"/>
                <w:lang w:val="ru-RU" w:eastAsia="ru-RU"/>
              </w:rPr>
              <w:t xml:space="preserve">  </w:t>
            </w:r>
            <w:proofErr w:type="spellStart"/>
            <w:r w:rsidRPr="00FD2B8F">
              <w:rPr>
                <w:rFonts w:ascii="Sylfaen" w:hAnsi="Sylfaen" w:cs="Calibri"/>
                <w:b/>
                <w:bCs/>
                <w:i/>
                <w:iCs/>
                <w:color w:val="000000"/>
                <w:sz w:val="20"/>
                <w:szCs w:val="20"/>
                <w:lang w:val="ru-RU" w:eastAsia="ru-RU"/>
              </w:rPr>
              <w:t>գինը</w:t>
            </w:r>
            <w:proofErr w:type="spellEnd"/>
            <w:proofErr w:type="gramEnd"/>
            <w:r w:rsidRPr="00FD2B8F">
              <w:rPr>
                <w:rFonts w:ascii="Sylfaen" w:hAnsi="Sylfaen" w:cs="Calibri"/>
                <w:b/>
                <w:bCs/>
                <w:i/>
                <w:iCs/>
                <w:color w:val="000000"/>
                <w:sz w:val="20"/>
                <w:szCs w:val="20"/>
                <w:lang w:val="ru-RU" w:eastAsia="ru-RU"/>
              </w:rPr>
              <w:t xml:space="preserve"> </w:t>
            </w:r>
          </w:p>
        </w:tc>
        <w:tc>
          <w:tcPr>
            <w:tcW w:w="5430" w:type="dxa"/>
            <w:vMerge/>
            <w:tcBorders>
              <w:top w:val="single" w:sz="4" w:space="0" w:color="auto"/>
              <w:left w:val="single" w:sz="4" w:space="0" w:color="auto"/>
              <w:bottom w:val="single" w:sz="4" w:space="0" w:color="auto"/>
              <w:right w:val="single" w:sz="4" w:space="0" w:color="auto"/>
            </w:tcBorders>
            <w:vAlign w:val="center"/>
            <w:hideMark/>
          </w:tcPr>
          <w:p w14:paraId="4E07602A" w14:textId="77777777" w:rsidR="004C3061" w:rsidRPr="00FD2B8F" w:rsidRDefault="004C3061" w:rsidP="004C3061">
            <w:pPr>
              <w:rPr>
                <w:rFonts w:ascii="Sylfaen" w:hAnsi="Sylfaen" w:cs="Calibri"/>
                <w:b/>
                <w:bCs/>
                <w:i/>
                <w:iCs/>
                <w:color w:val="000000"/>
                <w:sz w:val="20"/>
                <w:szCs w:val="20"/>
                <w:lang w:val="ru-RU" w:eastAsia="ru-RU"/>
              </w:rPr>
            </w:pPr>
          </w:p>
        </w:tc>
      </w:tr>
      <w:tr w:rsidR="00C0700E" w:rsidRPr="00C0700E" w14:paraId="40618ED7" w14:textId="77777777" w:rsidTr="00C0700E">
        <w:trPr>
          <w:trHeight w:val="375"/>
        </w:trPr>
        <w:tc>
          <w:tcPr>
            <w:tcW w:w="2257" w:type="dxa"/>
            <w:tcBorders>
              <w:top w:val="nil"/>
              <w:left w:val="single" w:sz="4" w:space="0" w:color="auto"/>
              <w:bottom w:val="single" w:sz="4" w:space="0" w:color="auto"/>
              <w:right w:val="single" w:sz="4" w:space="0" w:color="auto"/>
            </w:tcBorders>
            <w:vAlign w:val="center"/>
            <w:hideMark/>
          </w:tcPr>
          <w:p w14:paraId="1D0B0ED1" w14:textId="77777777" w:rsidR="00C0700E" w:rsidRPr="00FD2B8F" w:rsidRDefault="00C0700E" w:rsidP="00C0700E">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1</w:t>
            </w:r>
          </w:p>
        </w:tc>
        <w:tc>
          <w:tcPr>
            <w:tcW w:w="1947" w:type="dxa"/>
            <w:tcBorders>
              <w:top w:val="nil"/>
              <w:left w:val="nil"/>
              <w:bottom w:val="single" w:sz="4" w:space="0" w:color="auto"/>
              <w:right w:val="single" w:sz="4" w:space="0" w:color="auto"/>
            </w:tcBorders>
            <w:hideMark/>
          </w:tcPr>
          <w:p w14:paraId="4C443B8C" w14:textId="01B93715" w:rsidR="00C0700E" w:rsidRPr="00FD2B8F" w:rsidRDefault="00C0700E" w:rsidP="00C0700E">
            <w:pPr>
              <w:jc w:val="center"/>
              <w:rPr>
                <w:color w:val="000000"/>
                <w:sz w:val="20"/>
                <w:szCs w:val="20"/>
                <w:lang w:val="ru-RU" w:eastAsia="ru-RU"/>
              </w:rPr>
            </w:pPr>
            <w:r w:rsidRPr="00B9201F">
              <w:t xml:space="preserve">  280 000</w:t>
            </w:r>
          </w:p>
        </w:tc>
        <w:tc>
          <w:tcPr>
            <w:tcW w:w="5430" w:type="dxa"/>
            <w:tcBorders>
              <w:top w:val="nil"/>
              <w:left w:val="nil"/>
              <w:bottom w:val="single" w:sz="4" w:space="0" w:color="auto"/>
              <w:right w:val="single" w:sz="4" w:space="0" w:color="auto"/>
            </w:tcBorders>
            <w:hideMark/>
          </w:tcPr>
          <w:p w14:paraId="70AD389B" w14:textId="6455DC91" w:rsidR="00C0700E" w:rsidRPr="00FD2B8F" w:rsidRDefault="00C0700E" w:rsidP="00C0700E">
            <w:pPr>
              <w:jc w:val="center"/>
              <w:rPr>
                <w:color w:val="000000"/>
                <w:sz w:val="20"/>
                <w:szCs w:val="20"/>
                <w:lang w:val="ru-RU" w:eastAsia="ru-RU"/>
              </w:rPr>
            </w:pPr>
            <w:proofErr w:type="spellStart"/>
            <w:r w:rsidRPr="00C2192E">
              <w:t>Բլոկի</w:t>
            </w:r>
            <w:proofErr w:type="spellEnd"/>
            <w:r w:rsidRPr="00C0700E">
              <w:rPr>
                <w:lang w:val="ru-RU"/>
              </w:rPr>
              <w:t xml:space="preserve"> </w:t>
            </w:r>
            <w:proofErr w:type="spellStart"/>
            <w:r w:rsidRPr="00C2192E">
              <w:t>գլան</w:t>
            </w:r>
            <w:proofErr w:type="spellEnd"/>
            <w:r w:rsidRPr="00C0700E">
              <w:rPr>
                <w:lang w:val="ru-RU"/>
              </w:rPr>
              <w:t xml:space="preserve">, </w:t>
            </w:r>
            <w:proofErr w:type="spellStart"/>
            <w:r w:rsidRPr="00C2192E">
              <w:t>Մխոց</w:t>
            </w:r>
            <w:proofErr w:type="spellEnd"/>
            <w:r w:rsidRPr="00C0700E">
              <w:rPr>
                <w:lang w:val="ru-RU"/>
              </w:rPr>
              <w:t xml:space="preserve">, </w:t>
            </w:r>
            <w:proofErr w:type="spellStart"/>
            <w:r w:rsidRPr="00C2192E">
              <w:t>Մխոցի</w:t>
            </w:r>
            <w:proofErr w:type="spellEnd"/>
            <w:r w:rsidRPr="00C0700E">
              <w:rPr>
                <w:lang w:val="ru-RU"/>
              </w:rPr>
              <w:t xml:space="preserve"> </w:t>
            </w:r>
            <w:proofErr w:type="spellStart"/>
            <w:r w:rsidRPr="00C2192E">
              <w:t>օղեր</w:t>
            </w:r>
            <w:proofErr w:type="spellEnd"/>
            <w:r w:rsidRPr="00C0700E">
              <w:rPr>
                <w:lang w:val="ru-RU"/>
              </w:rPr>
              <w:t xml:space="preserve">, </w:t>
            </w:r>
            <w:proofErr w:type="spellStart"/>
            <w:r w:rsidRPr="00C2192E">
              <w:t>Մխոցամատ</w:t>
            </w:r>
            <w:proofErr w:type="spellEnd"/>
            <w:r w:rsidRPr="00C0700E">
              <w:rPr>
                <w:lang w:val="ru-RU"/>
              </w:rPr>
              <w:t xml:space="preserve">, </w:t>
            </w:r>
            <w:proofErr w:type="spellStart"/>
            <w:r w:rsidRPr="00C2192E">
              <w:t>Մխոցամատի</w:t>
            </w:r>
            <w:proofErr w:type="spellEnd"/>
            <w:r w:rsidRPr="00C0700E">
              <w:rPr>
                <w:lang w:val="ru-RU"/>
              </w:rPr>
              <w:t xml:space="preserve"> </w:t>
            </w:r>
            <w:proofErr w:type="spellStart"/>
            <w:r w:rsidRPr="00C2192E">
              <w:t>սևեռիչներ</w:t>
            </w:r>
            <w:proofErr w:type="spellEnd"/>
          </w:p>
        </w:tc>
      </w:tr>
      <w:tr w:rsidR="00C0700E" w:rsidRPr="00FD2B8F" w14:paraId="0DA4C7B7" w14:textId="77777777" w:rsidTr="00C0700E">
        <w:trPr>
          <w:trHeight w:val="375"/>
        </w:trPr>
        <w:tc>
          <w:tcPr>
            <w:tcW w:w="2257" w:type="dxa"/>
            <w:tcBorders>
              <w:top w:val="nil"/>
              <w:left w:val="single" w:sz="4" w:space="0" w:color="auto"/>
              <w:bottom w:val="single" w:sz="4" w:space="0" w:color="auto"/>
              <w:right w:val="single" w:sz="4" w:space="0" w:color="auto"/>
            </w:tcBorders>
            <w:vAlign w:val="center"/>
            <w:hideMark/>
          </w:tcPr>
          <w:p w14:paraId="79B1A3BF" w14:textId="77777777" w:rsidR="00C0700E" w:rsidRPr="00FD2B8F" w:rsidRDefault="00C0700E" w:rsidP="00C0700E">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2</w:t>
            </w:r>
          </w:p>
        </w:tc>
        <w:tc>
          <w:tcPr>
            <w:tcW w:w="1947" w:type="dxa"/>
            <w:tcBorders>
              <w:top w:val="nil"/>
              <w:left w:val="nil"/>
              <w:bottom w:val="single" w:sz="4" w:space="0" w:color="auto"/>
              <w:right w:val="single" w:sz="4" w:space="0" w:color="auto"/>
            </w:tcBorders>
            <w:hideMark/>
          </w:tcPr>
          <w:p w14:paraId="2EE3C7D4" w14:textId="68BCDC40" w:rsidR="00C0700E" w:rsidRPr="00FD2B8F" w:rsidRDefault="00C0700E" w:rsidP="00C0700E">
            <w:pPr>
              <w:jc w:val="center"/>
              <w:rPr>
                <w:color w:val="000000"/>
                <w:sz w:val="20"/>
                <w:szCs w:val="20"/>
                <w:lang w:val="ru-RU" w:eastAsia="ru-RU"/>
              </w:rPr>
            </w:pPr>
            <w:r w:rsidRPr="00B9201F">
              <w:t xml:space="preserve">  32 000</w:t>
            </w:r>
          </w:p>
        </w:tc>
        <w:tc>
          <w:tcPr>
            <w:tcW w:w="5430" w:type="dxa"/>
            <w:tcBorders>
              <w:top w:val="nil"/>
              <w:left w:val="nil"/>
              <w:bottom w:val="single" w:sz="4" w:space="0" w:color="auto"/>
              <w:right w:val="single" w:sz="4" w:space="0" w:color="auto"/>
            </w:tcBorders>
            <w:hideMark/>
          </w:tcPr>
          <w:p w14:paraId="7375EA27" w14:textId="6BA2C9E7" w:rsidR="00C0700E" w:rsidRPr="00FD2B8F" w:rsidRDefault="00C0700E" w:rsidP="00C0700E">
            <w:pPr>
              <w:jc w:val="center"/>
              <w:rPr>
                <w:color w:val="000000"/>
                <w:sz w:val="20"/>
                <w:szCs w:val="20"/>
                <w:lang w:val="ru-RU" w:eastAsia="ru-RU"/>
              </w:rPr>
            </w:pPr>
            <w:proofErr w:type="spellStart"/>
            <w:r w:rsidRPr="00C2192E">
              <w:t>Ներդիրների</w:t>
            </w:r>
            <w:proofErr w:type="spellEnd"/>
            <w:r w:rsidRPr="00C2192E">
              <w:t xml:space="preserve"> </w:t>
            </w:r>
            <w:proofErr w:type="spellStart"/>
            <w:r w:rsidRPr="00C2192E">
              <w:t>կոմպլ</w:t>
            </w:r>
            <w:proofErr w:type="spellEnd"/>
          </w:p>
        </w:tc>
      </w:tr>
      <w:tr w:rsidR="00C0700E" w:rsidRPr="00FD2B8F" w14:paraId="0F4DF4C9" w14:textId="77777777" w:rsidTr="00C0700E">
        <w:trPr>
          <w:trHeight w:val="375"/>
        </w:trPr>
        <w:tc>
          <w:tcPr>
            <w:tcW w:w="2257" w:type="dxa"/>
            <w:tcBorders>
              <w:top w:val="nil"/>
              <w:left w:val="single" w:sz="4" w:space="0" w:color="auto"/>
              <w:bottom w:val="single" w:sz="4" w:space="0" w:color="auto"/>
              <w:right w:val="single" w:sz="4" w:space="0" w:color="auto"/>
            </w:tcBorders>
            <w:vAlign w:val="center"/>
            <w:hideMark/>
          </w:tcPr>
          <w:p w14:paraId="058E808A" w14:textId="77777777" w:rsidR="00C0700E" w:rsidRPr="00FD2B8F" w:rsidRDefault="00C0700E" w:rsidP="00C0700E">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3</w:t>
            </w:r>
          </w:p>
        </w:tc>
        <w:tc>
          <w:tcPr>
            <w:tcW w:w="1947" w:type="dxa"/>
            <w:tcBorders>
              <w:top w:val="nil"/>
              <w:left w:val="nil"/>
              <w:bottom w:val="single" w:sz="4" w:space="0" w:color="auto"/>
              <w:right w:val="single" w:sz="4" w:space="0" w:color="auto"/>
            </w:tcBorders>
            <w:hideMark/>
          </w:tcPr>
          <w:p w14:paraId="46E5E56E" w14:textId="1A6F1674" w:rsidR="00C0700E" w:rsidRPr="00FD2B8F" w:rsidRDefault="00C0700E" w:rsidP="00C0700E">
            <w:pPr>
              <w:jc w:val="center"/>
              <w:rPr>
                <w:color w:val="000000"/>
                <w:sz w:val="20"/>
                <w:szCs w:val="20"/>
                <w:lang w:val="ru-RU" w:eastAsia="ru-RU"/>
              </w:rPr>
            </w:pPr>
            <w:r w:rsidRPr="00B9201F">
              <w:t xml:space="preserve">  100 000</w:t>
            </w:r>
          </w:p>
        </w:tc>
        <w:tc>
          <w:tcPr>
            <w:tcW w:w="5430" w:type="dxa"/>
            <w:tcBorders>
              <w:top w:val="nil"/>
              <w:left w:val="nil"/>
              <w:bottom w:val="single" w:sz="4" w:space="0" w:color="auto"/>
              <w:right w:val="single" w:sz="4" w:space="0" w:color="auto"/>
            </w:tcBorders>
            <w:hideMark/>
          </w:tcPr>
          <w:p w14:paraId="7C9F88BF" w14:textId="31497926" w:rsidR="00C0700E" w:rsidRPr="00FD2B8F" w:rsidRDefault="00C0700E" w:rsidP="00C0700E">
            <w:pPr>
              <w:jc w:val="center"/>
              <w:rPr>
                <w:color w:val="000000"/>
                <w:sz w:val="20"/>
                <w:szCs w:val="20"/>
                <w:lang w:val="ru-RU" w:eastAsia="ru-RU"/>
              </w:rPr>
            </w:pPr>
            <w:proofErr w:type="spellStart"/>
            <w:r w:rsidRPr="00C2192E">
              <w:t>Շարժաթև</w:t>
            </w:r>
            <w:proofErr w:type="spellEnd"/>
          </w:p>
        </w:tc>
      </w:tr>
      <w:tr w:rsidR="00C0700E" w:rsidRPr="00C0700E" w14:paraId="6AC3186E" w14:textId="77777777" w:rsidTr="00C0700E">
        <w:trPr>
          <w:trHeight w:val="375"/>
        </w:trPr>
        <w:tc>
          <w:tcPr>
            <w:tcW w:w="2257" w:type="dxa"/>
            <w:tcBorders>
              <w:top w:val="nil"/>
              <w:left w:val="single" w:sz="4" w:space="0" w:color="auto"/>
              <w:bottom w:val="single" w:sz="4" w:space="0" w:color="auto"/>
              <w:right w:val="single" w:sz="4" w:space="0" w:color="auto"/>
            </w:tcBorders>
            <w:vAlign w:val="center"/>
            <w:hideMark/>
          </w:tcPr>
          <w:p w14:paraId="3CB47DFD" w14:textId="77777777" w:rsidR="00C0700E" w:rsidRPr="00FD2B8F" w:rsidRDefault="00C0700E" w:rsidP="00C0700E">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4</w:t>
            </w:r>
          </w:p>
        </w:tc>
        <w:tc>
          <w:tcPr>
            <w:tcW w:w="1947" w:type="dxa"/>
            <w:tcBorders>
              <w:top w:val="nil"/>
              <w:left w:val="nil"/>
              <w:bottom w:val="single" w:sz="4" w:space="0" w:color="auto"/>
              <w:right w:val="single" w:sz="4" w:space="0" w:color="auto"/>
            </w:tcBorders>
            <w:hideMark/>
          </w:tcPr>
          <w:p w14:paraId="73522AE0" w14:textId="1E6C3A9F" w:rsidR="00C0700E" w:rsidRPr="00FD2B8F" w:rsidRDefault="00C0700E" w:rsidP="00C0700E">
            <w:pPr>
              <w:jc w:val="center"/>
              <w:rPr>
                <w:color w:val="000000"/>
                <w:sz w:val="20"/>
                <w:szCs w:val="20"/>
                <w:lang w:val="ru-RU" w:eastAsia="ru-RU"/>
              </w:rPr>
            </w:pPr>
            <w:r w:rsidRPr="00B9201F">
              <w:t xml:space="preserve">  54 000</w:t>
            </w:r>
          </w:p>
        </w:tc>
        <w:tc>
          <w:tcPr>
            <w:tcW w:w="5430" w:type="dxa"/>
            <w:tcBorders>
              <w:top w:val="nil"/>
              <w:left w:val="nil"/>
              <w:bottom w:val="single" w:sz="4" w:space="0" w:color="auto"/>
              <w:right w:val="single" w:sz="4" w:space="0" w:color="auto"/>
            </w:tcBorders>
            <w:hideMark/>
          </w:tcPr>
          <w:p w14:paraId="3243B6A8" w14:textId="6A3E2377" w:rsidR="00C0700E" w:rsidRPr="00FD2B8F" w:rsidRDefault="00C0700E" w:rsidP="00C0700E">
            <w:pPr>
              <w:jc w:val="center"/>
              <w:rPr>
                <w:color w:val="000000"/>
                <w:sz w:val="20"/>
                <w:szCs w:val="20"/>
                <w:lang w:val="ru-RU" w:eastAsia="ru-RU"/>
              </w:rPr>
            </w:pPr>
            <w:proofErr w:type="spellStart"/>
            <w:r w:rsidRPr="00C2192E">
              <w:t>Հիմնական</w:t>
            </w:r>
            <w:proofErr w:type="spellEnd"/>
            <w:r w:rsidRPr="00C0700E">
              <w:rPr>
                <w:lang w:val="ru-RU"/>
              </w:rPr>
              <w:t xml:space="preserve"> </w:t>
            </w:r>
            <w:r w:rsidRPr="00C2192E">
              <w:t>և</w:t>
            </w:r>
            <w:r w:rsidRPr="00C0700E">
              <w:rPr>
                <w:lang w:val="ru-RU"/>
              </w:rPr>
              <w:t xml:space="preserve"> </w:t>
            </w:r>
            <w:proofErr w:type="spellStart"/>
            <w:r w:rsidRPr="00C2192E">
              <w:t>շարժաթևային</w:t>
            </w:r>
            <w:proofErr w:type="spellEnd"/>
            <w:r w:rsidRPr="00C0700E">
              <w:rPr>
                <w:lang w:val="ru-RU"/>
              </w:rPr>
              <w:t xml:space="preserve"> </w:t>
            </w:r>
            <w:proofErr w:type="spellStart"/>
            <w:r w:rsidRPr="00C2192E">
              <w:t>ներդրակների</w:t>
            </w:r>
            <w:proofErr w:type="spellEnd"/>
            <w:r w:rsidRPr="00C0700E">
              <w:rPr>
                <w:lang w:val="ru-RU"/>
              </w:rPr>
              <w:t xml:space="preserve"> </w:t>
            </w:r>
            <w:proofErr w:type="spellStart"/>
            <w:r w:rsidRPr="00C2192E">
              <w:t>կոմպլեկտ</w:t>
            </w:r>
            <w:proofErr w:type="spellEnd"/>
          </w:p>
        </w:tc>
      </w:tr>
      <w:tr w:rsidR="00C0700E" w:rsidRPr="00FD2B8F" w14:paraId="748F7A80" w14:textId="77777777" w:rsidTr="00C0700E">
        <w:trPr>
          <w:trHeight w:val="375"/>
        </w:trPr>
        <w:tc>
          <w:tcPr>
            <w:tcW w:w="2257" w:type="dxa"/>
            <w:tcBorders>
              <w:top w:val="nil"/>
              <w:left w:val="single" w:sz="4" w:space="0" w:color="auto"/>
              <w:bottom w:val="single" w:sz="4" w:space="0" w:color="auto"/>
              <w:right w:val="single" w:sz="4" w:space="0" w:color="auto"/>
            </w:tcBorders>
            <w:vAlign w:val="center"/>
            <w:hideMark/>
          </w:tcPr>
          <w:p w14:paraId="598D2627" w14:textId="77777777" w:rsidR="00C0700E" w:rsidRPr="00FD2B8F" w:rsidRDefault="00C0700E" w:rsidP="00C0700E">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5</w:t>
            </w:r>
          </w:p>
        </w:tc>
        <w:tc>
          <w:tcPr>
            <w:tcW w:w="1947" w:type="dxa"/>
            <w:tcBorders>
              <w:top w:val="nil"/>
              <w:left w:val="nil"/>
              <w:bottom w:val="single" w:sz="4" w:space="0" w:color="auto"/>
              <w:right w:val="single" w:sz="4" w:space="0" w:color="auto"/>
            </w:tcBorders>
            <w:hideMark/>
          </w:tcPr>
          <w:p w14:paraId="16FD791E" w14:textId="729551D0" w:rsidR="00C0700E" w:rsidRPr="00FD2B8F" w:rsidRDefault="00C0700E" w:rsidP="00C0700E">
            <w:pPr>
              <w:jc w:val="center"/>
              <w:rPr>
                <w:color w:val="000000"/>
                <w:sz w:val="20"/>
                <w:szCs w:val="20"/>
                <w:lang w:val="ru-RU" w:eastAsia="ru-RU"/>
              </w:rPr>
            </w:pPr>
            <w:r w:rsidRPr="00B9201F">
              <w:t xml:space="preserve">  3 000</w:t>
            </w:r>
          </w:p>
        </w:tc>
        <w:tc>
          <w:tcPr>
            <w:tcW w:w="5430" w:type="dxa"/>
            <w:tcBorders>
              <w:top w:val="nil"/>
              <w:left w:val="nil"/>
              <w:bottom w:val="single" w:sz="4" w:space="0" w:color="auto"/>
              <w:right w:val="single" w:sz="4" w:space="0" w:color="auto"/>
            </w:tcBorders>
            <w:hideMark/>
          </w:tcPr>
          <w:p w14:paraId="151C2A4D" w14:textId="6C146398" w:rsidR="00C0700E" w:rsidRPr="00FD2B8F" w:rsidRDefault="00C0700E" w:rsidP="00C0700E">
            <w:pPr>
              <w:jc w:val="center"/>
              <w:rPr>
                <w:color w:val="000000"/>
                <w:sz w:val="20"/>
                <w:szCs w:val="20"/>
                <w:lang w:val="ru-RU" w:eastAsia="ru-RU"/>
              </w:rPr>
            </w:pPr>
            <w:proofErr w:type="spellStart"/>
            <w:r w:rsidRPr="00C2192E">
              <w:t>Ռետինե</w:t>
            </w:r>
            <w:proofErr w:type="spellEnd"/>
            <w:r w:rsidRPr="00C2192E">
              <w:t xml:space="preserve"> </w:t>
            </w:r>
            <w:proofErr w:type="spellStart"/>
            <w:r w:rsidRPr="00C2192E">
              <w:t>վռան</w:t>
            </w:r>
            <w:proofErr w:type="spellEnd"/>
            <w:r w:rsidRPr="00C2192E">
              <w:t xml:space="preserve"> (</w:t>
            </w:r>
            <w:proofErr w:type="spellStart"/>
            <w:r w:rsidRPr="00C2192E">
              <w:t>սալնիկ</w:t>
            </w:r>
            <w:proofErr w:type="spellEnd"/>
            <w:r w:rsidRPr="00C2192E">
              <w:t>)</w:t>
            </w:r>
          </w:p>
        </w:tc>
      </w:tr>
      <w:tr w:rsidR="00C0700E" w:rsidRPr="00FD2B8F" w14:paraId="402B1A3B" w14:textId="77777777" w:rsidTr="00C0700E">
        <w:trPr>
          <w:trHeight w:val="375"/>
        </w:trPr>
        <w:tc>
          <w:tcPr>
            <w:tcW w:w="2257" w:type="dxa"/>
            <w:tcBorders>
              <w:top w:val="nil"/>
              <w:left w:val="single" w:sz="4" w:space="0" w:color="auto"/>
              <w:bottom w:val="single" w:sz="4" w:space="0" w:color="auto"/>
              <w:right w:val="single" w:sz="4" w:space="0" w:color="auto"/>
            </w:tcBorders>
            <w:vAlign w:val="center"/>
            <w:hideMark/>
          </w:tcPr>
          <w:p w14:paraId="3F5B78FC" w14:textId="77777777" w:rsidR="00C0700E" w:rsidRPr="00FD2B8F" w:rsidRDefault="00C0700E" w:rsidP="00C0700E">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6</w:t>
            </w:r>
          </w:p>
        </w:tc>
        <w:tc>
          <w:tcPr>
            <w:tcW w:w="1947" w:type="dxa"/>
            <w:tcBorders>
              <w:top w:val="nil"/>
              <w:left w:val="nil"/>
              <w:bottom w:val="single" w:sz="4" w:space="0" w:color="auto"/>
              <w:right w:val="single" w:sz="4" w:space="0" w:color="auto"/>
            </w:tcBorders>
            <w:hideMark/>
          </w:tcPr>
          <w:p w14:paraId="333D3862" w14:textId="2A6AF6EB" w:rsidR="00C0700E" w:rsidRPr="00FD2B8F" w:rsidRDefault="00C0700E" w:rsidP="00C0700E">
            <w:pPr>
              <w:jc w:val="center"/>
              <w:rPr>
                <w:color w:val="000000"/>
                <w:sz w:val="20"/>
                <w:szCs w:val="20"/>
                <w:lang w:val="ru-RU" w:eastAsia="ru-RU"/>
              </w:rPr>
            </w:pPr>
            <w:r w:rsidRPr="00B9201F">
              <w:t xml:space="preserve">  48 000</w:t>
            </w:r>
          </w:p>
        </w:tc>
        <w:tc>
          <w:tcPr>
            <w:tcW w:w="5430" w:type="dxa"/>
            <w:tcBorders>
              <w:top w:val="nil"/>
              <w:left w:val="nil"/>
              <w:bottom w:val="single" w:sz="4" w:space="0" w:color="auto"/>
              <w:right w:val="single" w:sz="4" w:space="0" w:color="auto"/>
            </w:tcBorders>
            <w:hideMark/>
          </w:tcPr>
          <w:p w14:paraId="4EA8E377" w14:textId="0BE490D0" w:rsidR="00C0700E" w:rsidRPr="00FD2B8F" w:rsidRDefault="00C0700E" w:rsidP="00C0700E">
            <w:pPr>
              <w:jc w:val="center"/>
              <w:rPr>
                <w:color w:val="000000"/>
                <w:sz w:val="20"/>
                <w:szCs w:val="20"/>
                <w:lang w:val="ru-RU" w:eastAsia="ru-RU"/>
              </w:rPr>
            </w:pPr>
            <w:proofErr w:type="spellStart"/>
            <w:r w:rsidRPr="00C2192E">
              <w:t>Կարբորրատոր</w:t>
            </w:r>
            <w:proofErr w:type="spellEnd"/>
            <w:r w:rsidRPr="00C2192E">
              <w:t xml:space="preserve"> </w:t>
            </w:r>
            <w:proofErr w:type="spellStart"/>
            <w:r w:rsidRPr="00C2192E">
              <w:t>մեկնարկիչի</w:t>
            </w:r>
            <w:proofErr w:type="spellEnd"/>
          </w:p>
        </w:tc>
      </w:tr>
      <w:tr w:rsidR="00C0700E" w:rsidRPr="00FD2B8F" w14:paraId="43DAB518" w14:textId="77777777" w:rsidTr="00C0700E">
        <w:trPr>
          <w:trHeight w:val="375"/>
        </w:trPr>
        <w:tc>
          <w:tcPr>
            <w:tcW w:w="2257" w:type="dxa"/>
            <w:tcBorders>
              <w:top w:val="nil"/>
              <w:left w:val="single" w:sz="4" w:space="0" w:color="auto"/>
              <w:bottom w:val="single" w:sz="4" w:space="0" w:color="auto"/>
              <w:right w:val="single" w:sz="4" w:space="0" w:color="auto"/>
            </w:tcBorders>
            <w:vAlign w:val="center"/>
            <w:hideMark/>
          </w:tcPr>
          <w:p w14:paraId="509A26A5" w14:textId="77777777" w:rsidR="00C0700E" w:rsidRPr="00FD2B8F" w:rsidRDefault="00C0700E" w:rsidP="00C0700E">
            <w:pPr>
              <w:jc w:val="center"/>
              <w:rPr>
                <w:rFonts w:ascii="Sylfaen" w:hAnsi="Sylfaen" w:cs="Calibri"/>
                <w:b/>
                <w:bCs/>
                <w:i/>
                <w:iCs/>
                <w:color w:val="000000"/>
                <w:sz w:val="20"/>
                <w:szCs w:val="20"/>
                <w:lang w:val="ru-RU" w:eastAsia="ru-RU"/>
              </w:rPr>
            </w:pPr>
            <w:r w:rsidRPr="00FD2B8F">
              <w:rPr>
                <w:rFonts w:ascii="Sylfaen" w:hAnsi="Sylfaen" w:cs="Calibri"/>
                <w:b/>
                <w:bCs/>
                <w:i/>
                <w:iCs/>
                <w:color w:val="000000"/>
                <w:sz w:val="20"/>
                <w:szCs w:val="20"/>
                <w:lang w:val="ru-RU" w:eastAsia="ru-RU"/>
              </w:rPr>
              <w:t>7</w:t>
            </w:r>
          </w:p>
        </w:tc>
        <w:tc>
          <w:tcPr>
            <w:tcW w:w="1947" w:type="dxa"/>
            <w:tcBorders>
              <w:top w:val="nil"/>
              <w:left w:val="nil"/>
              <w:bottom w:val="single" w:sz="4" w:space="0" w:color="auto"/>
              <w:right w:val="single" w:sz="4" w:space="0" w:color="auto"/>
            </w:tcBorders>
            <w:hideMark/>
          </w:tcPr>
          <w:p w14:paraId="44C96048" w14:textId="6C59EB6B" w:rsidR="00C0700E" w:rsidRPr="00FD2B8F" w:rsidRDefault="00C0700E" w:rsidP="00C0700E">
            <w:pPr>
              <w:jc w:val="center"/>
              <w:rPr>
                <w:color w:val="000000"/>
                <w:sz w:val="20"/>
                <w:szCs w:val="20"/>
                <w:lang w:val="ru-RU" w:eastAsia="ru-RU"/>
              </w:rPr>
            </w:pPr>
            <w:r w:rsidRPr="00B9201F">
              <w:t xml:space="preserve">  240 000</w:t>
            </w:r>
          </w:p>
        </w:tc>
        <w:tc>
          <w:tcPr>
            <w:tcW w:w="5430" w:type="dxa"/>
            <w:tcBorders>
              <w:top w:val="nil"/>
              <w:left w:val="nil"/>
              <w:bottom w:val="single" w:sz="4" w:space="0" w:color="auto"/>
              <w:right w:val="single" w:sz="4" w:space="0" w:color="auto"/>
            </w:tcBorders>
            <w:hideMark/>
          </w:tcPr>
          <w:p w14:paraId="7C7F89E9" w14:textId="03C8EE32" w:rsidR="00C0700E" w:rsidRPr="00FD2B8F" w:rsidRDefault="00C0700E" w:rsidP="00C0700E">
            <w:pPr>
              <w:jc w:val="center"/>
              <w:rPr>
                <w:color w:val="000000"/>
                <w:sz w:val="20"/>
                <w:szCs w:val="20"/>
                <w:lang w:val="ru-RU" w:eastAsia="ru-RU"/>
              </w:rPr>
            </w:pPr>
            <w:proofErr w:type="spellStart"/>
            <w:r w:rsidRPr="00C2192E">
              <w:t>Տուրբո</w:t>
            </w:r>
            <w:proofErr w:type="spellEnd"/>
            <w:r w:rsidRPr="00C2192E">
              <w:t xml:space="preserve"> </w:t>
            </w:r>
            <w:proofErr w:type="spellStart"/>
            <w:r w:rsidRPr="00C2192E">
              <w:t>կոմպրեսոր</w:t>
            </w:r>
            <w:proofErr w:type="spellEnd"/>
          </w:p>
        </w:tc>
      </w:tr>
    </w:tbl>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606F8A0"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proofErr w:type="gramStart"/>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proofErr w:type="gramEnd"/>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347CFE19" w14:textId="77777777" w:rsidR="00C56BD8" w:rsidRPr="00AA00BB" w:rsidRDefault="00C56BD8" w:rsidP="00C56BD8">
      <w:pPr>
        <w:ind w:firstLine="567"/>
        <w:jc w:val="both"/>
        <w:rPr>
          <w:rFonts w:ascii="GHEA Grapalat" w:hAnsi="GHEA Grapalat"/>
          <w:sz w:val="20"/>
          <w:szCs w:val="20"/>
          <w:lang w:val="es-ES"/>
        </w:rPr>
      </w:pPr>
    </w:p>
    <w:p w14:paraId="3A2CD51B" w14:textId="77777777" w:rsidR="00C56BD8" w:rsidRPr="00AA00BB" w:rsidRDefault="00C56BD8" w:rsidP="00C56BD8">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64F84659"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23AFA07F"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23ACEBA6"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3BD90C08"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10AF68C0" w14:textId="77777777" w:rsidR="00C56BD8" w:rsidRPr="00AA00BB" w:rsidRDefault="00C56BD8" w:rsidP="00C56BD8">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3"/>
    <w:p w14:paraId="3452390F" w14:textId="77777777" w:rsidR="00C56BD8" w:rsidRPr="00AA00BB" w:rsidRDefault="00C56BD8" w:rsidP="00C56BD8">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5163CDD7" w14:textId="77777777" w:rsidR="00C56BD8" w:rsidRPr="00AA00BB" w:rsidRDefault="00C56BD8" w:rsidP="00C56BD8">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lastRenderedPageBreak/>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7CDC7F54"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0DABA2"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517E31E7" w14:textId="77777777" w:rsidR="00C56BD8" w:rsidRPr="00AA00BB" w:rsidRDefault="00C56BD8" w:rsidP="00C56BD8">
      <w:pPr>
        <w:ind w:firstLine="567"/>
        <w:jc w:val="both"/>
        <w:rPr>
          <w:rFonts w:ascii="GHEA Grapalat" w:hAnsi="GHEA Grapalat" w:cs="Sylfaen"/>
          <w:sz w:val="20"/>
          <w:szCs w:val="20"/>
          <w:lang w:val="es-ES"/>
        </w:rPr>
      </w:pPr>
    </w:p>
    <w:p w14:paraId="714D52C4"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3E6D1FF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5"/>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7B701CD2" w14:textId="77777777" w:rsidR="00C56BD8" w:rsidRPr="00AA00BB" w:rsidRDefault="00C56BD8" w:rsidP="00C56BD8">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170E992E"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173AF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3E4450"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CF9372"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D5842D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094EC9"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620213B"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9A78E5A"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C0CFC31"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933DA69"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EDC96"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D715CCE" w14:textId="77777777" w:rsidR="00C56BD8" w:rsidRPr="00AA00BB" w:rsidRDefault="00C56BD8" w:rsidP="00C56BD8">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1021D69" w14:textId="77777777" w:rsidR="00C56BD8" w:rsidRPr="00AA00BB" w:rsidRDefault="00C56BD8" w:rsidP="00C56BD8">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lastRenderedPageBreak/>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92EFF11"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005D4">
        <w:rPr>
          <w:lang w:val="hy-AM"/>
        </w:rPr>
        <w:instrText>HYPERLINK "https://ru.wikipedia.org/wiki/Standard_%26_Poor%E2%80%99s" \t "_blank"</w:instrText>
      </w:r>
      <w:r>
        <w:fldChar w:fldCharType="separate"/>
      </w:r>
      <w:r w:rsidRPr="00AA00BB">
        <w:rPr>
          <w:rFonts w:ascii="GHEA Grapalat" w:hAnsi="GHEA Grapalat"/>
          <w:color w:val="000000"/>
          <w:sz w:val="20"/>
          <w:szCs w:val="20"/>
          <w:lang w:val="hy-AM"/>
        </w:rPr>
        <w:t>Standard &amp; Poor’s</w:t>
      </w:r>
      <w:r>
        <w:fldChar w:fldCharType="end"/>
      </w:r>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3AFBF250"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6E8BB74F"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01044026"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B1D9B6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59DF1DE6" w14:textId="77777777" w:rsidR="00C56BD8" w:rsidRPr="00AA00BB" w:rsidRDefault="00C56BD8" w:rsidP="00C56BD8">
      <w:pPr>
        <w:ind w:firstLine="567"/>
        <w:jc w:val="both"/>
        <w:rPr>
          <w:rFonts w:ascii="GHEA Grapalat" w:hAnsi="GHEA Grapalat"/>
          <w:b/>
          <w:sz w:val="20"/>
          <w:szCs w:val="20"/>
          <w:lang w:val="af-ZA"/>
        </w:rPr>
      </w:pPr>
    </w:p>
    <w:p w14:paraId="5F8AEC56" w14:textId="77777777" w:rsidR="00C56BD8" w:rsidRPr="00AA00BB" w:rsidRDefault="00C56BD8" w:rsidP="00C56BD8">
      <w:pPr>
        <w:jc w:val="both"/>
        <w:rPr>
          <w:rFonts w:ascii="GHEA Grapalat" w:hAnsi="GHEA Grapalat"/>
          <w:b/>
          <w:sz w:val="20"/>
          <w:szCs w:val="20"/>
          <w:lang w:val="af-ZA"/>
        </w:rPr>
      </w:pPr>
    </w:p>
    <w:p w14:paraId="6F99976D" w14:textId="77777777" w:rsidR="00C56BD8" w:rsidRPr="00AA00BB" w:rsidRDefault="00C56BD8" w:rsidP="00C56BD8">
      <w:pPr>
        <w:ind w:firstLine="567"/>
        <w:jc w:val="both"/>
        <w:rPr>
          <w:rFonts w:ascii="GHEA Grapalat" w:hAnsi="GHEA Grapalat"/>
          <w:b/>
          <w:sz w:val="20"/>
          <w:szCs w:val="20"/>
          <w:lang w:val="af-ZA"/>
        </w:rPr>
      </w:pPr>
    </w:p>
    <w:p w14:paraId="725317E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proofErr w:type="gramStart"/>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proofErr w:type="gramEnd"/>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78C9A527" w14:textId="77777777" w:rsidR="00C56BD8" w:rsidRPr="00AA00BB" w:rsidRDefault="00C56BD8" w:rsidP="00C56BD8">
      <w:pPr>
        <w:jc w:val="center"/>
        <w:rPr>
          <w:rFonts w:ascii="GHEA Grapalat" w:hAnsi="GHEA Grapalat"/>
          <w:b/>
          <w:sz w:val="20"/>
          <w:szCs w:val="20"/>
          <w:lang w:val="af-ZA"/>
        </w:rPr>
      </w:pPr>
    </w:p>
    <w:p w14:paraId="6AD1C313"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0C359E20" w14:textId="77777777" w:rsidR="00C56BD8" w:rsidRPr="00AA00BB" w:rsidRDefault="00C56BD8" w:rsidP="00C56BD8">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7FFFEC97"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18245B30"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45CAFD8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176C192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90CC39B" w14:textId="77777777" w:rsidR="00C56BD8" w:rsidRPr="00AA00BB" w:rsidRDefault="00C56BD8" w:rsidP="00C56BD8">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9B8E91F" w14:textId="77777777" w:rsidR="00C56BD8" w:rsidRPr="00AA00BB" w:rsidRDefault="00C56BD8" w:rsidP="00C56BD8">
      <w:pPr>
        <w:ind w:firstLine="567"/>
        <w:jc w:val="both"/>
        <w:rPr>
          <w:rFonts w:ascii="GHEA Grapalat" w:hAnsi="GHEA Grapalat" w:cs="Sylfaen"/>
          <w:sz w:val="20"/>
          <w:szCs w:val="20"/>
          <w:lang w:val="af-ZA"/>
        </w:rPr>
      </w:pPr>
    </w:p>
    <w:p w14:paraId="75D445F7" w14:textId="77777777" w:rsidR="00C56BD8" w:rsidRPr="00AA00BB" w:rsidRDefault="00C56BD8" w:rsidP="00C56BD8">
      <w:pPr>
        <w:jc w:val="center"/>
        <w:rPr>
          <w:rFonts w:ascii="GHEA Grapalat" w:hAnsi="GHEA Grapalat"/>
          <w:b/>
          <w:sz w:val="20"/>
          <w:szCs w:val="20"/>
          <w:lang w:val="hy-AM"/>
        </w:rPr>
      </w:pPr>
    </w:p>
    <w:p w14:paraId="6B8D10A9" w14:textId="77777777" w:rsidR="00C56BD8" w:rsidRPr="00AA00BB" w:rsidRDefault="00C56BD8" w:rsidP="00C56BD8">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1DC50E05" w14:textId="77777777" w:rsidR="00C56BD8" w:rsidRPr="00AA00BB" w:rsidRDefault="00C56BD8" w:rsidP="00C56BD8">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BB79B9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3DD8345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2A5DA51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6592F38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5195D7F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7C8AE89B"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80A864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46CD66DF" w14:textId="77777777" w:rsidR="00C56BD8" w:rsidRPr="00AA00BB" w:rsidRDefault="00C56BD8" w:rsidP="00C56BD8">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0F04B3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2D82140F" w14:textId="77777777" w:rsidR="00C56BD8" w:rsidRPr="00AA00BB" w:rsidRDefault="00C56BD8" w:rsidP="00C56BD8">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2485B30"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CDF352D" w14:textId="77777777" w:rsidR="00C56BD8" w:rsidRPr="00AA00BB" w:rsidRDefault="00C56BD8" w:rsidP="00C56BD8">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07D92F" w14:textId="77777777" w:rsidR="00C56BD8" w:rsidRPr="00AA00BB" w:rsidRDefault="00C56BD8" w:rsidP="00C56BD8">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1A23D81D" w14:textId="77777777" w:rsidR="00C56BD8" w:rsidRPr="00AA00BB" w:rsidRDefault="00C56BD8" w:rsidP="00C56BD8">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 </w:t>
      </w:r>
      <w:r w:rsidRPr="00AA00BB">
        <w:rPr>
          <w:rFonts w:ascii="GHEA Grapalat" w:hAnsi="GHEA Grapalat" w:cs="Sylfaen"/>
          <w:sz w:val="20"/>
          <w:szCs w:val="20"/>
          <w:lang w:val="hy-AM" w:eastAsia="ru-RU"/>
        </w:rPr>
        <w:lastRenderedPageBreak/>
        <w:t>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6C2683B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1C97B94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3ABC2D2"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F5DA696" w14:textId="77777777" w:rsidR="00C56BD8" w:rsidRPr="00AA00BB" w:rsidRDefault="00C56BD8" w:rsidP="00C56BD8">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6CCC07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FFF4A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158EA9B" w14:textId="77777777" w:rsidR="00C56BD8" w:rsidRPr="00AA00BB" w:rsidRDefault="00C56BD8" w:rsidP="00C56BD8">
      <w:pPr>
        <w:ind w:firstLine="709"/>
        <w:jc w:val="both"/>
        <w:rPr>
          <w:rFonts w:ascii="GHEA Grapalat" w:hAnsi="GHEA Grapalat" w:cs="Sylfaen"/>
          <w:sz w:val="20"/>
          <w:szCs w:val="20"/>
          <w:lang w:val="hy-AM"/>
        </w:rPr>
      </w:pPr>
    </w:p>
    <w:p w14:paraId="6B2D0A88" w14:textId="77777777" w:rsidR="00C56BD8" w:rsidRPr="00AA00BB" w:rsidRDefault="00C56BD8" w:rsidP="00C56BD8">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39F9F586" w14:textId="77777777" w:rsidR="00C56BD8" w:rsidRPr="00AA00BB" w:rsidRDefault="00C56BD8" w:rsidP="00C56BD8">
      <w:pPr>
        <w:jc w:val="center"/>
        <w:rPr>
          <w:rFonts w:ascii="GHEA Grapalat" w:hAnsi="GHEA Grapalat" w:cs="Arial"/>
          <w:b/>
          <w:sz w:val="20"/>
          <w:szCs w:val="20"/>
          <w:lang w:val="es-ES"/>
        </w:rPr>
      </w:pPr>
    </w:p>
    <w:p w14:paraId="454CE1BB"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317CAAC9"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16B0B16C"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13932BE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0079163"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61485A"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8215FD0"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3659477" w14:textId="77777777" w:rsidR="00C56BD8" w:rsidRPr="00AA00BB" w:rsidRDefault="00C56BD8" w:rsidP="00C56BD8">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AFD744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78624923" w14:textId="77777777" w:rsidR="00C56BD8" w:rsidRPr="00AA00BB" w:rsidRDefault="00C56BD8" w:rsidP="00C56BD8">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D9CCE41" w14:textId="77777777" w:rsidR="00C56BD8" w:rsidRPr="00AA00BB" w:rsidRDefault="00C56BD8" w:rsidP="00C56BD8">
      <w:pPr>
        <w:ind w:firstLine="567"/>
        <w:jc w:val="both"/>
        <w:rPr>
          <w:rFonts w:ascii="GHEA Grapalat" w:hAnsi="GHEA Grapalat"/>
          <w:sz w:val="20"/>
          <w:szCs w:val="20"/>
          <w:lang w:val="es-ES"/>
        </w:rPr>
      </w:pPr>
    </w:p>
    <w:p w14:paraId="33A18E46"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57DBD43E"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76A2CEF" w14:textId="77777777" w:rsidR="00C56BD8" w:rsidRPr="00AA00BB" w:rsidRDefault="00C56BD8" w:rsidP="00C56BD8">
      <w:pPr>
        <w:ind w:firstLine="567"/>
        <w:jc w:val="both"/>
        <w:rPr>
          <w:rFonts w:ascii="GHEA Grapalat" w:hAnsi="GHEA Grapalat"/>
          <w:b/>
          <w:i/>
          <w:sz w:val="20"/>
          <w:szCs w:val="20"/>
          <w:lang w:val="af-ZA"/>
        </w:rPr>
      </w:pPr>
    </w:p>
    <w:p w14:paraId="2F4AA19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5D25223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749EC9C8" w14:textId="77777777" w:rsidR="00C56BD8" w:rsidRPr="00AA00BB" w:rsidRDefault="00C56BD8" w:rsidP="00C56BD8">
      <w:pPr>
        <w:ind w:firstLine="567"/>
        <w:jc w:val="center"/>
        <w:rPr>
          <w:rFonts w:ascii="GHEA Grapalat" w:hAnsi="GHEA Grapalat"/>
          <w:b/>
          <w:sz w:val="20"/>
          <w:szCs w:val="20"/>
          <w:lang w:val="af-ZA"/>
        </w:rPr>
      </w:pPr>
    </w:p>
    <w:p w14:paraId="0AAFFF23" w14:textId="77777777" w:rsidR="00C56BD8" w:rsidRPr="00AA00BB" w:rsidRDefault="00C56BD8" w:rsidP="00C56BD8">
      <w:pPr>
        <w:rPr>
          <w:rFonts w:ascii="GHEA Grapalat" w:hAnsi="GHEA Grapalat"/>
          <w:b/>
          <w:sz w:val="20"/>
          <w:szCs w:val="20"/>
          <w:lang w:val="af-ZA"/>
        </w:rPr>
      </w:pPr>
      <w:r w:rsidRPr="00AA00BB">
        <w:rPr>
          <w:rFonts w:ascii="GHEA Grapalat" w:hAnsi="GHEA Grapalat"/>
          <w:b/>
          <w:sz w:val="20"/>
          <w:szCs w:val="20"/>
          <w:lang w:val="af-ZA"/>
        </w:rPr>
        <w:t xml:space="preserve">                                                              </w:t>
      </w:r>
    </w:p>
    <w:p w14:paraId="1CDB9066" w14:textId="77777777" w:rsidR="00C56BD8" w:rsidRPr="00AA00BB" w:rsidRDefault="00C56BD8" w:rsidP="00C56BD8">
      <w:pPr>
        <w:ind w:firstLine="567"/>
        <w:jc w:val="both"/>
        <w:rPr>
          <w:rFonts w:ascii="GHEA Grapalat" w:hAnsi="GHEA Grapalat" w:cs="Sylfaen"/>
          <w:sz w:val="20"/>
          <w:szCs w:val="20"/>
          <w:lang w:val="af-ZA"/>
        </w:rPr>
      </w:pPr>
    </w:p>
    <w:p w14:paraId="2E3F52C0" w14:textId="77777777" w:rsidR="00C56BD8" w:rsidRPr="00AA00BB" w:rsidRDefault="00C56BD8" w:rsidP="00C56BD8">
      <w:pPr>
        <w:ind w:firstLine="567"/>
        <w:jc w:val="both"/>
        <w:rPr>
          <w:rFonts w:ascii="GHEA Grapalat" w:hAnsi="GHEA Grapalat" w:cs="Sylfaen"/>
          <w:sz w:val="20"/>
          <w:szCs w:val="20"/>
          <w:lang w:val="af-ZA"/>
        </w:rPr>
      </w:pPr>
    </w:p>
    <w:p w14:paraId="4E566458" w14:textId="77777777" w:rsidR="00C56BD8" w:rsidRPr="00AA00BB" w:rsidRDefault="00C56BD8" w:rsidP="00C56BD8">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3546094" w14:textId="77777777" w:rsidR="00C56BD8" w:rsidRPr="00AA00BB" w:rsidRDefault="00C56BD8" w:rsidP="00C56BD8">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709FB16" w14:textId="77777777" w:rsidR="00C56BD8" w:rsidRPr="00AA00BB" w:rsidRDefault="00C56BD8" w:rsidP="00C56BD8">
      <w:pPr>
        <w:ind w:firstLine="567"/>
        <w:jc w:val="both"/>
        <w:rPr>
          <w:rFonts w:ascii="GHEA Grapalat" w:hAnsi="GHEA Grapalat"/>
          <w:b/>
          <w:sz w:val="20"/>
          <w:szCs w:val="20"/>
          <w:lang w:val="af-ZA"/>
        </w:rPr>
      </w:pPr>
    </w:p>
    <w:p w14:paraId="14F2555C" w14:textId="77777777" w:rsidR="00C56BD8" w:rsidRPr="00AA00BB" w:rsidRDefault="00C56BD8" w:rsidP="00C56BD8">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2FC16026" w14:textId="77777777" w:rsidR="00C56BD8" w:rsidRPr="00AA00BB" w:rsidRDefault="00C56BD8" w:rsidP="00C56BD8">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28924E5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0FD47D2F"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65D3272C"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7092BE8A"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8A4A22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EEC985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059D1EF8" w14:textId="77777777" w:rsidR="00C56BD8" w:rsidRPr="00AA00BB" w:rsidRDefault="00C56BD8" w:rsidP="00C56BD8">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proofErr w:type="gram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77B9D028" w14:textId="77777777" w:rsidR="00C56BD8" w:rsidRPr="00AA00BB" w:rsidRDefault="00C56BD8" w:rsidP="00C56BD8">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2E7373FC"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1E35624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01087F43"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3E06E0AB"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28E5C3D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119795A8" w14:textId="77777777" w:rsidR="00C56BD8" w:rsidRPr="00AA00BB" w:rsidRDefault="00C56BD8" w:rsidP="00C56BD8">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proofErr w:type="gram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proofErr w:type="gram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7F55137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7DD98A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1DB0FB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29BAC39F" w14:textId="77777777" w:rsidR="00C56BD8" w:rsidRPr="00AA00BB" w:rsidRDefault="00C56BD8" w:rsidP="00C56BD8">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7CEF740A" w14:textId="77777777" w:rsidR="00C56BD8" w:rsidRPr="00AA00BB" w:rsidRDefault="00C56BD8" w:rsidP="00C56BD8">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943963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0E5F20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082C5AC"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3E603C6"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2A2B68F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5E664CA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5980D29"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053D8F3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AB5EF0"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65D4A3"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6F9B3493" w14:textId="77777777" w:rsidR="00C56BD8" w:rsidRPr="00AA00BB" w:rsidRDefault="00C56BD8" w:rsidP="00C56BD8">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303CD08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819B9D2" w14:textId="77777777" w:rsidR="00C56BD8" w:rsidRPr="00AA00BB" w:rsidRDefault="00C56BD8" w:rsidP="00C56BD8">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DFA65C8" w14:textId="77777777" w:rsidR="00C56BD8" w:rsidRPr="00AA00BB" w:rsidRDefault="00C56BD8" w:rsidP="00C56BD8">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0A1FA837"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7B84F183"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lastRenderedPageBreak/>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36321CE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B8AF254" w14:textId="77777777" w:rsidR="00C56BD8" w:rsidRPr="00AA00BB" w:rsidRDefault="00C56BD8" w:rsidP="00C56BD8">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5C7F4D64" w14:textId="77777777" w:rsidR="00C56BD8" w:rsidRPr="00AA00BB" w:rsidRDefault="00C56BD8" w:rsidP="00C56BD8">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1AC8DD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6D71E3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5AFE44D"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7D62527"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D5C3870"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5EDF06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442CD02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063B14B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23962CBC" w14:textId="77777777" w:rsidR="00C56BD8" w:rsidRPr="00AA00BB" w:rsidRDefault="00C56BD8" w:rsidP="00C56BD8">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33EFEF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32C90FD2"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6670B1F2"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C6775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1DCC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A45A957" w14:textId="77777777" w:rsidR="00C56BD8" w:rsidRPr="00AA00BB" w:rsidRDefault="00C56BD8" w:rsidP="00C56BD8">
      <w:pPr>
        <w:ind w:firstLine="567"/>
        <w:jc w:val="both"/>
        <w:rPr>
          <w:rFonts w:ascii="GHEA Grapalat" w:hAnsi="GHEA Grapalat" w:cs="Sylfaen"/>
          <w:sz w:val="20"/>
          <w:szCs w:val="20"/>
          <w:lang w:val="es-ES"/>
        </w:rPr>
      </w:pPr>
    </w:p>
    <w:p w14:paraId="4D7E272D" w14:textId="77777777" w:rsidR="00C56BD8" w:rsidRPr="00AA00BB" w:rsidRDefault="00C56BD8" w:rsidP="00C56BD8">
      <w:pPr>
        <w:ind w:firstLine="567"/>
        <w:jc w:val="center"/>
        <w:rPr>
          <w:rFonts w:ascii="GHEA Grapalat" w:hAnsi="GHEA Grapalat"/>
          <w:b/>
          <w:sz w:val="20"/>
          <w:szCs w:val="20"/>
          <w:lang w:val="es-ES"/>
        </w:rPr>
      </w:pPr>
    </w:p>
    <w:p w14:paraId="7BB1C881"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6E65F0ED" w14:textId="77777777" w:rsidR="00C56BD8" w:rsidRPr="00AA00BB" w:rsidRDefault="00C56BD8" w:rsidP="00C56BD8">
      <w:pPr>
        <w:jc w:val="center"/>
        <w:rPr>
          <w:rFonts w:ascii="GHEA Grapalat" w:hAnsi="GHEA Grapalat"/>
          <w:b/>
          <w:iCs/>
          <w:sz w:val="20"/>
          <w:szCs w:val="20"/>
          <w:lang w:val="af-ZA"/>
        </w:rPr>
      </w:pPr>
    </w:p>
    <w:p w14:paraId="57D89BDF"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2BE0A9E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64E1FDD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CD430E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03648A7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4321102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6675C451" w14:textId="77777777" w:rsidR="00C56BD8" w:rsidRPr="00AA00BB" w:rsidRDefault="00C56BD8" w:rsidP="00C56BD8">
      <w:pPr>
        <w:jc w:val="center"/>
        <w:rPr>
          <w:rFonts w:ascii="GHEA Grapalat" w:hAnsi="GHEA Grapalat"/>
          <w:b/>
          <w:iCs/>
          <w:sz w:val="20"/>
          <w:szCs w:val="20"/>
          <w:lang w:val="af-ZA"/>
        </w:rPr>
      </w:pPr>
    </w:p>
    <w:p w14:paraId="4EF945F2"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4BFD2BAE" w14:textId="77777777" w:rsidR="00C56BD8" w:rsidRPr="00AA00BB" w:rsidRDefault="00C56BD8" w:rsidP="00C56BD8">
      <w:pPr>
        <w:jc w:val="center"/>
        <w:rPr>
          <w:rFonts w:ascii="GHEA Grapalat" w:hAnsi="GHEA Grapalat"/>
          <w:b/>
          <w:iCs/>
          <w:sz w:val="20"/>
          <w:szCs w:val="20"/>
          <w:lang w:val="af-ZA"/>
        </w:rPr>
      </w:pPr>
    </w:p>
    <w:p w14:paraId="4A81991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68DAC9E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2C80150F"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lastRenderedPageBreak/>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8B4A32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4E34284"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7BA2C3" w14:textId="77777777" w:rsidR="00C56BD8" w:rsidRPr="00AA00BB" w:rsidRDefault="00C56BD8" w:rsidP="00C56BD8">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7B1FE06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0F03618"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580192"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4D41297C"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57E1660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139DD6"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49B1AA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AA00BB">
        <w:rPr>
          <w:rFonts w:ascii="GHEA Grapalat" w:hAnsi="GHEA Grapalat" w:cs="Arial"/>
          <w:sz w:val="20"/>
          <w:szCs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D5A082D" w14:textId="77777777" w:rsidR="00C56BD8" w:rsidRPr="00AA00BB" w:rsidRDefault="00C56BD8" w:rsidP="00C56BD8">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01F89745"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CFDB5A"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191EE8C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1D43BE2"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0A2C09"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5F48346D" w14:textId="77777777" w:rsidR="00C56BD8" w:rsidRPr="00AA00BB" w:rsidRDefault="00C56BD8" w:rsidP="00C56BD8">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0102DA9" w14:textId="77777777" w:rsidR="00C56BD8" w:rsidRPr="00AA00BB" w:rsidRDefault="00C56BD8" w:rsidP="00C56BD8">
      <w:pPr>
        <w:ind w:firstLine="375"/>
        <w:jc w:val="both"/>
        <w:rPr>
          <w:rFonts w:ascii="GHEA Grapalat" w:hAnsi="GHEA Grapalat" w:cs="Sylfaen"/>
          <w:sz w:val="20"/>
          <w:szCs w:val="20"/>
          <w:lang w:val="hy-AM"/>
        </w:rPr>
      </w:pPr>
    </w:p>
    <w:p w14:paraId="37B49419" w14:textId="77777777" w:rsidR="00C56BD8" w:rsidRPr="00AA00BB" w:rsidRDefault="00C56BD8" w:rsidP="00C56BD8">
      <w:pPr>
        <w:ind w:firstLine="567"/>
        <w:jc w:val="both"/>
        <w:rPr>
          <w:rFonts w:ascii="GHEA Grapalat" w:hAnsi="GHEA Grapalat"/>
          <w:b/>
          <w:sz w:val="20"/>
          <w:szCs w:val="20"/>
          <w:lang w:val="af-ZA"/>
        </w:rPr>
      </w:pPr>
    </w:p>
    <w:p w14:paraId="25A2458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D52C3C1" w14:textId="77777777" w:rsidR="00C56BD8" w:rsidRPr="00AA00BB" w:rsidRDefault="00C56BD8" w:rsidP="00C56BD8">
      <w:pPr>
        <w:jc w:val="center"/>
        <w:rPr>
          <w:rFonts w:ascii="GHEA Grapalat" w:hAnsi="GHEA Grapalat"/>
          <w:b/>
          <w:sz w:val="20"/>
          <w:szCs w:val="20"/>
          <w:lang w:val="af-ZA"/>
        </w:rPr>
      </w:pPr>
    </w:p>
    <w:p w14:paraId="4B2CB04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0C73ACF3"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4CBEA43E"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48AFC0AE"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197FAB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51D3E0C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486243EC" w14:textId="77777777" w:rsidR="00C56BD8" w:rsidRPr="00AA00BB" w:rsidRDefault="00C56BD8" w:rsidP="00C56BD8">
      <w:pPr>
        <w:ind w:firstLine="567"/>
        <w:jc w:val="both"/>
        <w:rPr>
          <w:rFonts w:ascii="GHEA Grapalat" w:hAnsi="GHEA Grapalat" w:cs="Sylfaen"/>
          <w:sz w:val="20"/>
          <w:szCs w:val="20"/>
          <w:lang w:val="af-ZA"/>
        </w:rPr>
      </w:pPr>
    </w:p>
    <w:p w14:paraId="7CD49F94" w14:textId="77777777" w:rsidR="00C56BD8" w:rsidRPr="00AA00BB" w:rsidRDefault="00C56BD8" w:rsidP="00C56BD8">
      <w:pPr>
        <w:ind w:firstLine="720"/>
        <w:jc w:val="both"/>
        <w:rPr>
          <w:rFonts w:ascii="GHEA Grapalat" w:hAnsi="GHEA Grapalat"/>
          <w:sz w:val="20"/>
          <w:szCs w:val="20"/>
          <w:u w:val="single"/>
          <w:lang w:val="af-ZA"/>
        </w:rPr>
      </w:pPr>
    </w:p>
    <w:p w14:paraId="03FAF1B9"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D17EA8C"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298DDA5F"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1FF3C5D" w14:textId="77777777" w:rsidR="00C56BD8" w:rsidRPr="00AA00BB" w:rsidRDefault="00C56BD8" w:rsidP="00C56BD8">
      <w:pPr>
        <w:jc w:val="center"/>
        <w:rPr>
          <w:rFonts w:ascii="GHEA Grapalat" w:hAnsi="GHEA Grapalat"/>
          <w:b/>
          <w:sz w:val="20"/>
          <w:szCs w:val="20"/>
          <w:lang w:val="af-ZA"/>
        </w:rPr>
      </w:pPr>
    </w:p>
    <w:p w14:paraId="77BB8B0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70D29F07" w14:textId="77777777" w:rsidR="00C56BD8" w:rsidRPr="00AA00BB" w:rsidRDefault="00C56BD8" w:rsidP="00C56BD8">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5B2BD4FD"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3B96DB1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55F810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5BE6DA6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4255F6A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76E4AFA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3E334F9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18231D8" w14:textId="77777777" w:rsidR="00C56BD8" w:rsidRPr="00AA00BB" w:rsidRDefault="00C56BD8" w:rsidP="00C56BD8">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0ABF1652"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5FC7FC03"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161BF01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48D62C2C"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5B6965F4"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757936E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463C200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0BA5536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607E873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7116242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797661A1"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lastRenderedPageBreak/>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4D8C5FC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1D439D6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45FB3EA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29F87A0"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4D22E1BC" w14:textId="77777777" w:rsidR="00C56BD8" w:rsidRPr="00E30E7B" w:rsidRDefault="00C56BD8" w:rsidP="00C56BD8">
      <w:pPr>
        <w:ind w:firstLine="567"/>
        <w:jc w:val="center"/>
        <w:rPr>
          <w:rFonts w:ascii="Sylfaen" w:hAnsi="Sylfaen"/>
          <w:b/>
          <w:szCs w:val="22"/>
          <w:lang w:val="af-ZA"/>
        </w:rPr>
      </w:pPr>
      <w:r w:rsidRPr="00AA00BB">
        <w:rPr>
          <w:rFonts w:ascii="GHEA Grapalat" w:hAnsi="GHEA Grapalat" w:cs="Sylfaen"/>
          <w:b/>
          <w:sz w:val="20"/>
          <w:szCs w:val="20"/>
          <w:lang w:val="es-ES"/>
        </w:rPr>
        <w:br w:type="page"/>
      </w:r>
      <w:r w:rsidRPr="00E30E7B">
        <w:rPr>
          <w:rFonts w:ascii="Sylfaen" w:hAnsi="Sylfaen" w:cs="Arial"/>
          <w:b/>
          <w:szCs w:val="22"/>
          <w:lang w:val="es-ES"/>
        </w:rPr>
        <w:lastRenderedPageBreak/>
        <w:t>ՄԱՍ</w:t>
      </w:r>
      <w:r w:rsidRPr="00E30E7B">
        <w:rPr>
          <w:rFonts w:ascii="Sylfaen" w:hAnsi="Sylfaen"/>
          <w:b/>
          <w:szCs w:val="22"/>
          <w:lang w:val="af-ZA"/>
        </w:rPr>
        <w:t xml:space="preserve">  II</w:t>
      </w:r>
    </w:p>
    <w:p w14:paraId="4E3AD69E"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424845C3"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69A925ED" w14:textId="77777777" w:rsidR="00C56BD8" w:rsidRPr="00E30E7B" w:rsidRDefault="00C56BD8" w:rsidP="00C56BD8">
      <w:pPr>
        <w:ind w:firstLine="567"/>
        <w:jc w:val="center"/>
        <w:rPr>
          <w:rFonts w:ascii="Sylfaen" w:hAnsi="Sylfaen"/>
          <w:szCs w:val="22"/>
          <w:lang w:val="af-ZA"/>
        </w:rPr>
      </w:pPr>
    </w:p>
    <w:p w14:paraId="1920D801"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1C0B6F37" w14:textId="77777777" w:rsidR="00C56BD8" w:rsidRPr="00E30E7B" w:rsidRDefault="00C56BD8" w:rsidP="00C56BD8">
      <w:pPr>
        <w:ind w:firstLine="567"/>
        <w:jc w:val="both"/>
        <w:rPr>
          <w:rFonts w:ascii="Sylfaen" w:hAnsi="Sylfaen"/>
          <w:szCs w:val="22"/>
          <w:lang w:val="af-ZA"/>
        </w:rPr>
      </w:pPr>
      <w:r w:rsidRPr="00E30E7B">
        <w:rPr>
          <w:rFonts w:ascii="Sylfaen" w:hAnsi="Sylfaen"/>
          <w:szCs w:val="22"/>
          <w:lang w:val="af-ZA"/>
        </w:rPr>
        <w:t xml:space="preserve"> </w:t>
      </w:r>
    </w:p>
    <w:p w14:paraId="7DB6441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1.1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նպատակ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ունի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օժանդակել</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ասնակիցներին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հայտը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պատրաստելիս</w:t>
      </w:r>
      <w:proofErr w:type="spellEnd"/>
      <w:r w:rsidRPr="00E30E7B">
        <w:rPr>
          <w:rFonts w:ascii="Sylfaen" w:hAnsi="Sylfaen" w:cs="Arial"/>
          <w:sz w:val="20"/>
          <w:lang w:val="ru-RU"/>
        </w:rPr>
        <w:t>։</w:t>
      </w:r>
    </w:p>
    <w:p w14:paraId="545EAED2"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1.2 </w:t>
      </w:r>
      <w:proofErr w:type="spellStart"/>
      <w:r w:rsidRPr="00E30E7B">
        <w:rPr>
          <w:rFonts w:ascii="Sylfaen" w:hAnsi="Sylfaen" w:cs="Arial"/>
          <w:sz w:val="20"/>
          <w:lang w:val="ru-RU"/>
        </w:rPr>
        <w:t>Նպատակահարմարության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դեպքում</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տեղեկությունները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ներկայացնել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առաջարկվող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տարբերվող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պահպանելով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վավերապայմանները</w:t>
      </w:r>
      <w:proofErr w:type="spellEnd"/>
      <w:r w:rsidRPr="00E30E7B">
        <w:rPr>
          <w:rFonts w:ascii="Sylfaen" w:hAnsi="Sylfaen" w:cs="Arial"/>
          <w:sz w:val="20"/>
          <w:lang w:val="ru-RU"/>
        </w:rPr>
        <w:t>։</w:t>
      </w:r>
    </w:p>
    <w:p w14:paraId="4F659C5C"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1.3 </w:t>
      </w:r>
      <w:proofErr w:type="spellStart"/>
      <w:r w:rsidRPr="00E30E7B">
        <w:rPr>
          <w:rFonts w:ascii="Sylfaen" w:hAnsi="Sylfaen" w:cs="Arial"/>
          <w:sz w:val="20"/>
          <w:lang w:val="ru-RU"/>
        </w:rPr>
        <w:t>Հայտերը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հայերենից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նաև</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անգլերեն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ռուսերեն</w:t>
      </w:r>
      <w:proofErr w:type="spellEnd"/>
      <w:r w:rsidRPr="00E30E7B">
        <w:rPr>
          <w:rFonts w:ascii="Sylfaen" w:hAnsi="Sylfaen" w:cs="Arial"/>
          <w:sz w:val="20"/>
          <w:lang w:val="ru-RU"/>
        </w:rPr>
        <w:t>։</w:t>
      </w:r>
      <w:r w:rsidRPr="00E30E7B">
        <w:rPr>
          <w:rFonts w:ascii="Sylfaen" w:hAnsi="Sylfaen" w:cs="Sylfaen"/>
          <w:sz w:val="20"/>
          <w:lang w:val="af-ZA"/>
        </w:rPr>
        <w:t xml:space="preserve"> </w:t>
      </w:r>
    </w:p>
    <w:p w14:paraId="082C48BF" w14:textId="77777777" w:rsidR="00C56BD8" w:rsidRPr="00E30E7B" w:rsidRDefault="00C56BD8" w:rsidP="00C56BD8">
      <w:pPr>
        <w:jc w:val="center"/>
        <w:rPr>
          <w:rFonts w:ascii="Sylfaen" w:hAnsi="Sylfaen"/>
          <w:b/>
          <w:szCs w:val="22"/>
          <w:lang w:val="af-ZA"/>
        </w:rPr>
      </w:pPr>
    </w:p>
    <w:p w14:paraId="25EF7A44"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6F3242FD" w14:textId="77777777" w:rsidR="00C56BD8" w:rsidRPr="00E30E7B" w:rsidRDefault="00C56BD8" w:rsidP="00C56BD8">
      <w:pPr>
        <w:ind w:firstLine="720"/>
        <w:jc w:val="center"/>
        <w:rPr>
          <w:rFonts w:ascii="Sylfaen" w:hAnsi="Sylfaen"/>
          <w:szCs w:val="22"/>
          <w:lang w:val="af-ZA"/>
        </w:rPr>
      </w:pPr>
    </w:p>
    <w:p w14:paraId="7640DE44" w14:textId="77777777" w:rsidR="00C56BD8" w:rsidRPr="00E30E7B" w:rsidRDefault="00C56BD8" w:rsidP="00C56BD8">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հրավերի</w:t>
      </w:r>
      <w:proofErr w:type="spellEnd"/>
      <w:r w:rsidRPr="00E30E7B">
        <w:rPr>
          <w:rFonts w:ascii="Sylfaen" w:hAnsi="Sylfaen"/>
          <w:sz w:val="20"/>
          <w:szCs w:val="20"/>
          <w:lang w:val="af-ZA"/>
        </w:rPr>
        <w:t xml:space="preserve"> 2-</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w:t>
      </w:r>
      <w:proofErr w:type="spellEnd"/>
      <w:r w:rsidRPr="00E30E7B">
        <w:rPr>
          <w:rFonts w:ascii="Sylfaen" w:hAnsi="Sylfaen"/>
          <w:sz w:val="20"/>
          <w:szCs w:val="20"/>
          <w:lang w:val="af-ZA"/>
        </w:rPr>
        <w:t xml:space="preserve"> 3-</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բաժնով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կարգով</w:t>
      </w:r>
      <w:proofErr w:type="spellEnd"/>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319BC85F" w14:textId="77777777" w:rsidR="00C56BD8" w:rsidRPr="00E30E7B" w:rsidRDefault="00C56BD8" w:rsidP="00C56BD8">
      <w:pPr>
        <w:ind w:firstLine="567"/>
        <w:jc w:val="both"/>
        <w:rPr>
          <w:rFonts w:ascii="Sylfaen" w:hAnsi="Sylfaen" w:cs="Sylfaen"/>
          <w:sz w:val="20"/>
          <w:lang w:val="es-ES"/>
        </w:rPr>
      </w:pPr>
      <w:proofErr w:type="spellStart"/>
      <w:r w:rsidRPr="00E30E7B">
        <w:rPr>
          <w:rFonts w:ascii="Sylfaen" w:hAnsi="Sylfaen" w:cs="Arial"/>
          <w:sz w:val="20"/>
        </w:rPr>
        <w:t>Մասնակիցը</w:t>
      </w:r>
      <w:proofErr w:type="spellEnd"/>
      <w:r w:rsidRPr="00E30E7B">
        <w:rPr>
          <w:rFonts w:ascii="Sylfaen" w:hAnsi="Sylfaen" w:cs="Sylfaen"/>
          <w:sz w:val="20"/>
          <w:lang w:val="es-ES"/>
        </w:rPr>
        <w:t xml:space="preserve"> </w:t>
      </w:r>
      <w:proofErr w:type="spellStart"/>
      <w:r w:rsidRPr="00E30E7B">
        <w:rPr>
          <w:rFonts w:ascii="Sylfaen" w:hAnsi="Sylfaen" w:cs="Arial"/>
          <w:sz w:val="20"/>
        </w:rPr>
        <w:t>հայտով</w:t>
      </w:r>
      <w:proofErr w:type="spellEnd"/>
      <w:r w:rsidRPr="00E30E7B">
        <w:rPr>
          <w:rFonts w:ascii="Sylfaen" w:hAnsi="Sylfaen" w:cs="Sylfaen"/>
          <w:sz w:val="20"/>
          <w:lang w:val="es-ES"/>
        </w:rPr>
        <w:t xml:space="preserve"> </w:t>
      </w:r>
      <w:proofErr w:type="spellStart"/>
      <w:r w:rsidRPr="00E30E7B">
        <w:rPr>
          <w:rFonts w:ascii="Sylfaen" w:hAnsi="Sylfaen" w:cs="Arial"/>
          <w:sz w:val="20"/>
        </w:rPr>
        <w:t>ներկայացնում</w:t>
      </w:r>
      <w:proofErr w:type="spellEnd"/>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proofErr w:type="spellStart"/>
      <w:r w:rsidRPr="00E30E7B">
        <w:rPr>
          <w:rFonts w:ascii="Sylfaen" w:hAnsi="Sylfaen" w:cs="Arial"/>
          <w:sz w:val="20"/>
        </w:rPr>
        <w:t>իր</w:t>
      </w:r>
      <w:proofErr w:type="spellEnd"/>
      <w:r w:rsidRPr="00E30E7B">
        <w:rPr>
          <w:rFonts w:ascii="Sylfaen" w:hAnsi="Sylfaen" w:cs="Sylfaen"/>
          <w:sz w:val="20"/>
          <w:lang w:val="es-ES"/>
        </w:rPr>
        <w:t xml:space="preserve"> </w:t>
      </w:r>
      <w:proofErr w:type="spellStart"/>
      <w:r w:rsidRPr="00E30E7B">
        <w:rPr>
          <w:rFonts w:ascii="Sylfaen" w:hAnsi="Sylfaen" w:cs="Arial"/>
          <w:sz w:val="20"/>
        </w:rPr>
        <w:t>կողմից</w:t>
      </w:r>
      <w:proofErr w:type="spellEnd"/>
      <w:r w:rsidRPr="00E30E7B">
        <w:rPr>
          <w:rFonts w:ascii="Sylfaen" w:hAnsi="Sylfaen" w:cs="Sylfaen"/>
          <w:sz w:val="20"/>
          <w:lang w:val="es-ES"/>
        </w:rPr>
        <w:t xml:space="preserve"> </w:t>
      </w:r>
      <w:proofErr w:type="spellStart"/>
      <w:r w:rsidRPr="00E30E7B">
        <w:rPr>
          <w:rFonts w:ascii="Sylfaen" w:hAnsi="Sylfaen" w:cs="Arial"/>
          <w:sz w:val="20"/>
        </w:rPr>
        <w:t>հաստատված</w:t>
      </w:r>
      <w:proofErr w:type="spellEnd"/>
      <w:r w:rsidRPr="00E30E7B">
        <w:rPr>
          <w:rFonts w:ascii="Sylfaen" w:hAnsi="Sylfaen" w:cs="Sylfaen"/>
          <w:sz w:val="20"/>
          <w:lang w:val="es-ES"/>
        </w:rPr>
        <w:t>`</w:t>
      </w:r>
    </w:p>
    <w:p w14:paraId="4062AD1E" w14:textId="77777777" w:rsidR="00C56BD8" w:rsidRPr="00E30E7B" w:rsidRDefault="00C56BD8" w:rsidP="00C56BD8">
      <w:pPr>
        <w:ind w:firstLine="567"/>
        <w:jc w:val="both"/>
        <w:rPr>
          <w:rFonts w:ascii="Sylfaen" w:hAnsi="Sylfaen" w:cs="Sylfaen"/>
          <w:sz w:val="20"/>
          <w:lang w:val="es-ES"/>
        </w:rPr>
      </w:pPr>
      <w:r w:rsidRPr="00E30E7B">
        <w:rPr>
          <w:rFonts w:ascii="Sylfaen" w:hAnsi="Sylfaen" w:cs="Sylfaen"/>
          <w:sz w:val="20"/>
          <w:lang w:val="es-ES"/>
        </w:rPr>
        <w:t xml:space="preserve">2.1 </w:t>
      </w:r>
      <w:proofErr w:type="spellStart"/>
      <w:r w:rsidRPr="00E30E7B">
        <w:rPr>
          <w:rFonts w:ascii="Sylfaen" w:hAnsi="Sylfaen" w:cs="Arial"/>
          <w:sz w:val="20"/>
          <w:lang w:val="ru-RU"/>
        </w:rPr>
        <w:t>ընթացակարգին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մասնակցելու</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դիմում</w:t>
      </w:r>
      <w:proofErr w:type="spellEnd"/>
      <w:r w:rsidRPr="00E30E7B">
        <w:rPr>
          <w:rFonts w:ascii="Sylfaen" w:hAnsi="Sylfaen" w:cs="Sylfaen"/>
          <w:sz w:val="20"/>
          <w:lang w:val="es-ES"/>
        </w:rPr>
        <w:t>-</w:t>
      </w:r>
      <w:proofErr w:type="spellStart"/>
      <w:r w:rsidRPr="00E30E7B">
        <w:rPr>
          <w:rFonts w:ascii="Sylfaen" w:hAnsi="Sylfaen" w:cs="Arial"/>
          <w:sz w:val="20"/>
        </w:rPr>
        <w:t>հայտարարություն</w:t>
      </w:r>
      <w:proofErr w:type="spellEnd"/>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proofErr w:type="spellStart"/>
      <w:r w:rsidRPr="00E30E7B">
        <w:rPr>
          <w:rFonts w:ascii="Sylfaen" w:hAnsi="Sylfaen" w:cs="Arial"/>
          <w:sz w:val="20"/>
          <w:lang w:val="ru-RU"/>
        </w:rPr>
        <w:t>ավելված</w:t>
      </w:r>
      <w:proofErr w:type="spellEnd"/>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2498321D" w14:textId="77777777" w:rsidR="00C56BD8" w:rsidRPr="00E30E7B" w:rsidRDefault="00C56BD8" w:rsidP="00C56BD8">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proofErr w:type="spellStart"/>
      <w:r w:rsidRPr="00E30E7B">
        <w:rPr>
          <w:rFonts w:ascii="Sylfaen" w:hAnsi="Sylfaen" w:cs="Arial"/>
          <w:sz w:val="20"/>
        </w:rPr>
        <w:t>առաջարկվող</w:t>
      </w:r>
      <w:proofErr w:type="spellEnd"/>
      <w:r w:rsidRPr="00E30E7B">
        <w:rPr>
          <w:rFonts w:ascii="Sylfaen" w:hAnsi="Sylfaen" w:cs="Sylfaen"/>
          <w:sz w:val="20"/>
          <w:lang w:val="es-ES"/>
        </w:rPr>
        <w:t xml:space="preserve"> </w:t>
      </w:r>
      <w:proofErr w:type="spellStart"/>
      <w:r w:rsidRPr="00E30E7B">
        <w:rPr>
          <w:rFonts w:ascii="Sylfaen" w:hAnsi="Sylfaen" w:cs="Arial"/>
          <w:sz w:val="20"/>
        </w:rPr>
        <w:t>ապրանքի</w:t>
      </w:r>
      <w:proofErr w:type="spellEnd"/>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համաձայն</w:t>
      </w:r>
      <w:proofErr w:type="spellEnd"/>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հավելված</w:t>
      </w:r>
      <w:proofErr w:type="spellEnd"/>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7DC750AF" w14:textId="77777777" w:rsidR="00C56BD8" w:rsidRPr="00E30E7B" w:rsidRDefault="00C56BD8" w:rsidP="00C56BD8">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պայմանագրի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պատճենը</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դրա</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կողմ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հանդիսացող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անձի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տվյալները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իրականացվելու</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միջոցով</w:t>
      </w:r>
      <w:proofErr w:type="spellEnd"/>
      <w:r w:rsidRPr="00E30E7B">
        <w:rPr>
          <w:rFonts w:ascii="Sylfaen" w:hAnsi="Sylfaen" w:cs="Sylfaen"/>
          <w:sz w:val="20"/>
          <w:szCs w:val="24"/>
          <w:lang w:val="af-ZA" w:eastAsia="en-US"/>
        </w:rPr>
        <w:t>.</w:t>
      </w:r>
    </w:p>
    <w:p w14:paraId="626F34B8" w14:textId="77777777" w:rsidR="00C56BD8" w:rsidRPr="00E30E7B" w:rsidRDefault="00C56BD8" w:rsidP="00C56BD8">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մասնակիցները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գնման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ընթացակարգին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մասնակցում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կարգով</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կոնսորցիումով</w:t>
      </w:r>
      <w:proofErr w:type="spellEnd"/>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5F466D7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proofErr w:type="spellStart"/>
      <w:r w:rsidRPr="00E30E7B">
        <w:rPr>
          <w:rFonts w:ascii="Sylfaen" w:hAnsi="Sylfaen" w:cs="Arial"/>
          <w:sz w:val="20"/>
          <w:lang w:val="ru-RU"/>
        </w:rPr>
        <w:t>բաղադրիչների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հաշվարկ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բացվածք</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մանրամասներ</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չեն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պահանջվում</w:t>
      </w:r>
      <w:proofErr w:type="spellEnd"/>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ներկայացվում</w:t>
      </w:r>
      <w:proofErr w:type="spellEnd"/>
      <w:r w:rsidRPr="00E30E7B">
        <w:rPr>
          <w:rFonts w:ascii="Sylfaen" w:hAnsi="Sylfaen" w:cs="Sylfaen"/>
          <w:sz w:val="20"/>
          <w:lang w:val="af-ZA"/>
        </w:rPr>
        <w:t xml:space="preserve">: </w:t>
      </w:r>
    </w:p>
    <w:p w14:paraId="2BE1E996" w14:textId="77777777" w:rsidR="00C56BD8" w:rsidRPr="00E30E7B" w:rsidRDefault="00C56BD8" w:rsidP="00C56BD8">
      <w:pPr>
        <w:ind w:firstLine="567"/>
        <w:jc w:val="both"/>
        <w:rPr>
          <w:rFonts w:ascii="Sylfaen" w:hAnsi="Sylfaen"/>
          <w:b/>
          <w:sz w:val="20"/>
          <w:lang w:val="af-ZA"/>
        </w:rPr>
      </w:pPr>
    </w:p>
    <w:p w14:paraId="14CAEF4B" w14:textId="77777777" w:rsidR="00C56BD8" w:rsidRPr="00E30E7B" w:rsidRDefault="00C56BD8" w:rsidP="00C56BD8">
      <w:pPr>
        <w:ind w:firstLine="567"/>
        <w:jc w:val="both"/>
        <w:rPr>
          <w:rFonts w:ascii="Sylfaen" w:hAnsi="Sylfaen" w:cs="Sylfaen"/>
          <w:sz w:val="20"/>
          <w:lang w:val="af-ZA"/>
        </w:rPr>
      </w:pPr>
    </w:p>
    <w:p w14:paraId="484AD4E1" w14:textId="77777777" w:rsidR="00C56BD8" w:rsidRPr="00E30E7B" w:rsidRDefault="00C56BD8" w:rsidP="00C56BD8">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79D5A443" w14:textId="77777777" w:rsidR="00C56BD8" w:rsidRPr="00E30E7B" w:rsidRDefault="00C56BD8" w:rsidP="00C56BD8">
      <w:pPr>
        <w:jc w:val="center"/>
        <w:rPr>
          <w:rFonts w:ascii="Sylfaen" w:hAnsi="Sylfaen" w:cs="Sylfaen"/>
          <w:b/>
          <w:sz w:val="20"/>
          <w:lang w:val="es-ES"/>
        </w:rPr>
      </w:pPr>
    </w:p>
    <w:p w14:paraId="140B8718" w14:textId="77777777" w:rsidR="00C56BD8" w:rsidRPr="00E30E7B" w:rsidRDefault="00C56BD8" w:rsidP="00C56BD8">
      <w:pPr>
        <w:ind w:firstLine="567"/>
        <w:jc w:val="both"/>
        <w:rPr>
          <w:rFonts w:ascii="Sylfaen" w:hAnsi="Sylfaen" w:cs="Sylfaen"/>
          <w:sz w:val="20"/>
          <w:szCs w:val="20"/>
          <w:lang w:val="es-ES"/>
        </w:rPr>
      </w:pPr>
      <w:r w:rsidRPr="00E30E7B">
        <w:rPr>
          <w:rFonts w:ascii="Sylfaen" w:hAnsi="Sylfaen"/>
          <w:sz w:val="20"/>
          <w:szCs w:val="20"/>
          <w:lang w:val="es-ES"/>
        </w:rPr>
        <w:t xml:space="preserve">3.1 </w:t>
      </w:r>
      <w:proofErr w:type="spellStart"/>
      <w:r w:rsidRPr="00E30E7B">
        <w:rPr>
          <w:rFonts w:ascii="Sylfaen" w:hAnsi="Sylfaen" w:cs="Arial"/>
          <w:sz w:val="20"/>
          <w:szCs w:val="20"/>
          <w:lang w:val="ru-RU"/>
        </w:rPr>
        <w:t>Մասնակիցը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հայտը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ներկայացնում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սույն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հրավերով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սահմանված</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կարգով</w:t>
      </w:r>
      <w:proofErr w:type="spellEnd"/>
      <w:r w:rsidRPr="00E30E7B">
        <w:rPr>
          <w:rFonts w:ascii="Sylfaen" w:hAnsi="Sylfaen" w:cs="Arial"/>
          <w:sz w:val="20"/>
          <w:szCs w:val="20"/>
          <w:lang w:val="ru-RU"/>
        </w:rPr>
        <w:t>։</w:t>
      </w:r>
      <w:r w:rsidRPr="00E30E7B">
        <w:rPr>
          <w:rFonts w:ascii="Sylfaen" w:hAnsi="Sylfaen" w:cs="Sylfaen"/>
          <w:sz w:val="20"/>
          <w:szCs w:val="20"/>
          <w:lang w:val="es-ES"/>
        </w:rPr>
        <w:t xml:space="preserve"> </w:t>
      </w:r>
    </w:p>
    <w:p w14:paraId="194A54CD" w14:textId="77777777" w:rsidR="00C56BD8" w:rsidRPr="00E30E7B" w:rsidRDefault="00C56BD8" w:rsidP="00C56BD8">
      <w:pPr>
        <w:ind w:firstLine="567"/>
        <w:jc w:val="both"/>
        <w:rPr>
          <w:rFonts w:ascii="Sylfaen" w:hAnsi="Sylfaen" w:cs="Sylfaen"/>
          <w:sz w:val="20"/>
          <w:lang w:val="af-ZA"/>
        </w:rPr>
      </w:pPr>
      <w:proofErr w:type="spellStart"/>
      <w:r w:rsidRPr="00E30E7B">
        <w:rPr>
          <w:rFonts w:ascii="Sylfaen" w:hAnsi="Sylfaen" w:cs="Arial"/>
          <w:sz w:val="20"/>
          <w:szCs w:val="20"/>
        </w:rPr>
        <w:t>Մասնակցի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առաջարկները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դրանց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վերաբերող</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մեջ</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որը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սոսնձում</w:t>
      </w:r>
      <w:proofErr w:type="spellEnd"/>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ներկայացնողը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ներառված</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rPr>
        <w:t>կազմվում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բնօրինակից</w:t>
      </w:r>
      <w:proofErr w:type="spellEnd"/>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2</w:t>
      </w:r>
      <w:proofErr w:type="spellStart"/>
      <w:r w:rsidRPr="00E30E7B">
        <w:rPr>
          <w:rFonts w:ascii="Sylfaen" w:hAnsi="Sylfaen" w:cs="Arial"/>
          <w:sz w:val="20"/>
          <w:szCs w:val="20"/>
        </w:rPr>
        <w:t>օրինակ</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պատճեններից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փաթեթների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համապատասխանաբար</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գրվում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w:t>
      </w:r>
      <w:proofErr w:type="spellEnd"/>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proofErr w:type="spellStart"/>
      <w:r w:rsidRPr="00E30E7B">
        <w:rPr>
          <w:rFonts w:ascii="Sylfaen" w:hAnsi="Sylfaen" w:cs="Arial"/>
          <w:sz w:val="20"/>
          <w:szCs w:val="20"/>
        </w:rPr>
        <w:t>պատճեն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es-ES"/>
        </w:rPr>
        <w:t xml:space="preserve">: </w:t>
      </w:r>
      <w:proofErr w:type="spellStart"/>
      <w:r w:rsidRPr="00E30E7B">
        <w:rPr>
          <w:rFonts w:ascii="Sylfaen" w:hAnsi="Sylfaen" w:cs="Arial"/>
          <w:sz w:val="20"/>
          <w:lang w:val="ru-RU"/>
        </w:rPr>
        <w:t>Հայտում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ներառվող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բնօրինակ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փաստաթղթերի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փոխարեն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դրանց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նոտարական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վավերացված</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օրինակները</w:t>
      </w:r>
      <w:proofErr w:type="spellEnd"/>
      <w:r w:rsidRPr="00E30E7B">
        <w:rPr>
          <w:rFonts w:ascii="Sylfaen" w:hAnsi="Sylfaen" w:cs="Arial"/>
          <w:sz w:val="20"/>
          <w:lang w:val="ru-RU"/>
        </w:rPr>
        <w:t>։</w:t>
      </w:r>
    </w:p>
    <w:p w14:paraId="53A3EEF9" w14:textId="77777777" w:rsidR="00C56BD8" w:rsidRPr="00E30E7B" w:rsidRDefault="00C56BD8" w:rsidP="00C56BD8">
      <w:pPr>
        <w:ind w:firstLine="720"/>
        <w:jc w:val="both"/>
        <w:rPr>
          <w:rFonts w:ascii="Sylfaen" w:hAnsi="Sylfaen"/>
          <w:sz w:val="20"/>
          <w:szCs w:val="20"/>
          <w:lang w:val="af-ZA"/>
        </w:rPr>
      </w:pPr>
      <w:proofErr w:type="spellStart"/>
      <w:r w:rsidRPr="00E30E7B">
        <w:rPr>
          <w:rFonts w:ascii="Sylfaen" w:hAnsi="Sylfaen" w:cs="Arial"/>
          <w:sz w:val="20"/>
          <w:szCs w:val="20"/>
        </w:rPr>
        <w:t>Ծրարը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նախատեսված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փաստաթղթերն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ստորագրում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դրանք</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ներկայացնող</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այսուհետ</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գործակալ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գործակալը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ապա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ներկայացվում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լիազորությունը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վերապահված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լինելու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փաստաթուղթ</w:t>
      </w:r>
      <w:proofErr w:type="spellEnd"/>
      <w:r w:rsidRPr="00E30E7B">
        <w:rPr>
          <w:rFonts w:ascii="Sylfaen" w:hAnsi="Sylfaen" w:cs="Sylfaen"/>
          <w:sz w:val="20"/>
          <w:szCs w:val="20"/>
          <w:lang w:val="af-ZA"/>
        </w:rPr>
        <w:t>:</w:t>
      </w:r>
    </w:p>
    <w:p w14:paraId="5313B0A1" w14:textId="77777777" w:rsidR="00C56BD8" w:rsidRPr="00E30E7B" w:rsidRDefault="00C56BD8" w:rsidP="00C56BD8">
      <w:pPr>
        <w:ind w:firstLine="720"/>
        <w:jc w:val="both"/>
        <w:rPr>
          <w:rFonts w:ascii="Sylfaen" w:hAnsi="Sylfaen"/>
          <w:sz w:val="20"/>
          <w:szCs w:val="20"/>
          <w:lang w:val="af-ZA"/>
        </w:rPr>
      </w:pPr>
      <w:r w:rsidRPr="00E30E7B">
        <w:rPr>
          <w:rFonts w:ascii="Sylfaen" w:hAnsi="Sylfaen"/>
          <w:sz w:val="20"/>
          <w:szCs w:val="20"/>
          <w:lang w:val="af-ZA"/>
        </w:rPr>
        <w:t xml:space="preserve">3.2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sz w:val="20"/>
          <w:szCs w:val="20"/>
          <w:lang w:val="af-ZA"/>
        </w:rPr>
        <w:t xml:space="preserve"> 3.1 </w:t>
      </w:r>
      <w:proofErr w:type="spellStart"/>
      <w:r w:rsidRPr="00E30E7B">
        <w:rPr>
          <w:rFonts w:ascii="Sylfaen" w:hAnsi="Sylfaen" w:cs="Arial"/>
          <w:sz w:val="20"/>
          <w:szCs w:val="20"/>
        </w:rPr>
        <w:t>կետում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լեզվով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af-ZA"/>
        </w:rPr>
        <w:t xml:space="preserve">` </w:t>
      </w:r>
    </w:p>
    <w:p w14:paraId="356BF91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1) </w:t>
      </w:r>
      <w:proofErr w:type="spellStart"/>
      <w:r w:rsidRPr="00E30E7B">
        <w:rPr>
          <w:rFonts w:ascii="Sylfaen" w:hAnsi="Sylfaen" w:cs="Arial"/>
          <w:sz w:val="20"/>
          <w:szCs w:val="20"/>
        </w:rPr>
        <w:t>պատվիրատուի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հայտի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հասցեն</w:t>
      </w:r>
      <w:proofErr w:type="spellEnd"/>
      <w:r w:rsidRPr="00E30E7B">
        <w:rPr>
          <w:rFonts w:ascii="Sylfaen" w:hAnsi="Sylfaen"/>
          <w:sz w:val="20"/>
          <w:szCs w:val="20"/>
          <w:lang w:val="af-ZA"/>
        </w:rPr>
        <w:t>).</w:t>
      </w:r>
    </w:p>
    <w:p w14:paraId="0A3FB0B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2) </w:t>
      </w:r>
      <w:proofErr w:type="spellStart"/>
      <w:r w:rsidRPr="00E30E7B">
        <w:rPr>
          <w:rFonts w:ascii="Sylfaen" w:hAnsi="Sylfaen" w:cs="Arial"/>
          <w:sz w:val="20"/>
          <w:szCs w:val="20"/>
        </w:rPr>
        <w:t>ընթացակարգի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ծածկագիրը</w:t>
      </w:r>
      <w:proofErr w:type="spellEnd"/>
      <w:r w:rsidRPr="00E30E7B">
        <w:rPr>
          <w:rFonts w:ascii="Sylfaen" w:hAnsi="Sylfaen"/>
          <w:sz w:val="20"/>
          <w:szCs w:val="20"/>
          <w:lang w:val="af-ZA"/>
        </w:rPr>
        <w:t>.</w:t>
      </w:r>
    </w:p>
    <w:p w14:paraId="486B094A"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3) «</w:t>
      </w:r>
      <w:proofErr w:type="spellStart"/>
      <w:r w:rsidRPr="00E30E7B">
        <w:rPr>
          <w:rFonts w:ascii="Sylfaen" w:hAnsi="Sylfaen" w:cs="Arial"/>
          <w:sz w:val="20"/>
          <w:szCs w:val="20"/>
        </w:rPr>
        <w:t>չբացել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մինչև</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նիստը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af-ZA"/>
        </w:rPr>
        <w:t>.</w:t>
      </w:r>
    </w:p>
    <w:p w14:paraId="4D50272F"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4)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գտնվելու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հեռախոսահամարը</w:t>
      </w:r>
      <w:proofErr w:type="spellEnd"/>
      <w:r w:rsidRPr="00E30E7B">
        <w:rPr>
          <w:rFonts w:ascii="Sylfaen" w:hAnsi="Sylfaen"/>
          <w:sz w:val="20"/>
          <w:szCs w:val="20"/>
          <w:lang w:val="af-ZA"/>
        </w:rPr>
        <w:t>:</w:t>
      </w:r>
    </w:p>
    <w:p w14:paraId="16FC24F9" w14:textId="77777777" w:rsidR="00C56BD8" w:rsidRPr="00E30E7B" w:rsidRDefault="00C56BD8" w:rsidP="00C56BD8">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proofErr w:type="spellStart"/>
      <w:r w:rsidRPr="00E30E7B">
        <w:rPr>
          <w:rFonts w:ascii="Sylfaen" w:hAnsi="Sylfaen" w:cs="Arial"/>
          <w:sz w:val="20"/>
          <w:szCs w:val="20"/>
        </w:rPr>
        <w:t>Սույն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proofErr w:type="spellStart"/>
      <w:r w:rsidRPr="00E30E7B">
        <w:rPr>
          <w:rFonts w:ascii="Sylfaen" w:hAnsi="Sylfaen" w:cs="Arial"/>
          <w:sz w:val="20"/>
          <w:szCs w:val="20"/>
        </w:rPr>
        <w:t>կետերի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պահանջներին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չհամապատասխանող</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հանձնաժողովը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նիստում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մերժում</w:t>
      </w:r>
      <w:proofErr w:type="spellEnd"/>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proofErr w:type="spellStart"/>
      <w:r w:rsidRPr="00E30E7B">
        <w:rPr>
          <w:rFonts w:ascii="Sylfaen" w:hAnsi="Sylfaen" w:cs="Arial"/>
          <w:sz w:val="20"/>
          <w:szCs w:val="20"/>
        </w:rPr>
        <w:t>նույնությամբ</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վերադարձնում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ներկայացնողին</w:t>
      </w:r>
      <w:proofErr w:type="spellEnd"/>
      <w:r w:rsidRPr="00E30E7B">
        <w:rPr>
          <w:rFonts w:ascii="Sylfaen" w:hAnsi="Sylfaen" w:cs="Sylfaen"/>
          <w:sz w:val="20"/>
          <w:szCs w:val="20"/>
          <w:lang w:val="af-ZA"/>
        </w:rPr>
        <w:t>:</w:t>
      </w:r>
    </w:p>
    <w:p w14:paraId="52A95B34" w14:textId="77777777" w:rsidR="00E66A3C" w:rsidRPr="00C56BD8"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A5D9E46"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22</w:t>
      </w:r>
      <w:r w:rsidR="00EE326C">
        <w:rPr>
          <w:rFonts w:ascii="Sylfaen" w:hAnsi="Sylfaen"/>
          <w:sz w:val="24"/>
          <w:szCs w:val="24"/>
          <w:lang w:val="af-ZA"/>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692EAB8E"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r w:rsidR="00EE326C">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5B43DE8A"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0422E229"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r w:rsidR="004C3061">
        <w:rPr>
          <w:rFonts w:ascii="Sylfaen" w:hAnsi="Sylfaen"/>
          <w:lang w:val="af-ZA"/>
        </w:rPr>
        <w:t xml:space="preserve"> </w:t>
      </w:r>
      <w:r w:rsidR="00235B5A">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5CDC41FA"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22</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1B370F97"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07E78E0C"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22</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proofErr w:type="gramStart"/>
      <w:r w:rsidRPr="00E30E7B">
        <w:rPr>
          <w:rFonts w:ascii="Sylfaen" w:eastAsia="GHEA Grapalat" w:hAnsi="Sylfaen" w:cs="Arial"/>
        </w:rPr>
        <w:t>համար</w:t>
      </w:r>
      <w:proofErr w:type="spellEnd"/>
      <w:r w:rsidRPr="00E30E7B">
        <w:rPr>
          <w:rFonts w:ascii="Sylfaen" w:eastAsia="GHEA Grapalat" w:hAnsi="Sylfaen" w:cs="GHEA Grapalat"/>
        </w:rPr>
        <w:t>)»</w:t>
      </w:r>
      <w:proofErr w:type="gram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3279AF7C"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C56BD8">
        <w:rPr>
          <w:rFonts w:ascii="Sylfaen" w:hAnsi="Sylfaen"/>
          <w:sz w:val="24"/>
          <w:szCs w:val="24"/>
          <w:lang w:val="af-ZA"/>
        </w:rPr>
        <w:t>/22</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35D61C5A"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C0700E"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C0700E"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3519BCC8"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22</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5BA63B03"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proofErr w:type="gramEnd"/>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275D9084"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C0700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C0700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C0700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C0700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C0700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67D97E59"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22</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49A4C9BD"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863458">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22</w:t>
      </w:r>
      <w:r w:rsidR="00863458">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proofErr w:type="gramStart"/>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proofErr w:type="gram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proofErr w:type="gram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proofErr w:type="gram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w:t>
            </w:r>
            <w:proofErr w:type="gramStart"/>
            <w:r w:rsidRPr="00E30E7B">
              <w:rPr>
                <w:rFonts w:ascii="Sylfaen" w:hAnsi="Sylfaen"/>
              </w:rPr>
              <w:t xml:space="preserve">`  </w:t>
            </w:r>
            <w:proofErr w:type="spellStart"/>
            <w:r w:rsidRPr="00E30E7B">
              <w:rPr>
                <w:rFonts w:ascii="Sylfaen" w:hAnsi="Sylfaen" w:cs="Arial"/>
              </w:rPr>
              <w:t>Աբովյանի</w:t>
            </w:r>
            <w:proofErr w:type="spellEnd"/>
            <w:proofErr w:type="gram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proofErr w:type="gram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proofErr w:type="gramEnd"/>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proofErr w:type="gramStart"/>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proofErr w:type="gram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w:t>
            </w:r>
            <w:proofErr w:type="gramStart"/>
            <w:r w:rsidRPr="00E30E7B">
              <w:rPr>
                <w:rFonts w:ascii="Sylfaen" w:hAnsi="Sylfaen"/>
              </w:rPr>
              <w:t xml:space="preserve">`  </w:t>
            </w:r>
            <w:r w:rsidRPr="00E30E7B">
              <w:rPr>
                <w:rFonts w:ascii="Sylfaen" w:hAnsi="Sylfaen" w:cs="Arial"/>
              </w:rPr>
              <w:t>ՎՏԲ</w:t>
            </w:r>
            <w:proofErr w:type="gramEnd"/>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proofErr w:type="gram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roofErr w:type="gramEnd"/>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roofErr w:type="gramEnd"/>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proofErr w:type="gramStart"/>
            <w:r w:rsidRPr="00E30E7B">
              <w:rPr>
                <w:rFonts w:ascii="Sylfaen" w:hAnsi="Sylfaen" w:cs="Arial"/>
                <w:sz w:val="20"/>
                <w:szCs w:val="20"/>
                <w:lang w:val="hy-AM"/>
              </w:rPr>
              <w:t>՝</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proofErr w:type="gramEnd"/>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proofErr w:type="gramEnd"/>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proofErr w:type="gramStart"/>
            <w:r w:rsidRPr="00E30E7B">
              <w:rPr>
                <w:rFonts w:ascii="Sylfaen" w:hAnsi="Sylfaen" w:cs="Arial"/>
                <w:sz w:val="20"/>
                <w:szCs w:val="20"/>
              </w:rPr>
              <w:t>կոդով</w:t>
            </w:r>
            <w:proofErr w:type="spellEnd"/>
            <w:r w:rsidRPr="00E30E7B">
              <w:rPr>
                <w:rFonts w:ascii="Sylfaen" w:hAnsi="Sylfaen" w:cs="Arial"/>
                <w:sz w:val="20"/>
                <w:szCs w:val="20"/>
              </w:rPr>
              <w:t>)`</w:t>
            </w:r>
            <w:proofErr w:type="gramEnd"/>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proofErr w:type="gramStart"/>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gramEnd"/>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proofErr w:type="gramStart"/>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proofErr w:type="gramEnd"/>
            <w:r w:rsidRPr="00E30E7B">
              <w:rPr>
                <w:rFonts w:ascii="Sylfaen" w:hAnsi="Sylfaen" w:cs="Arial"/>
                <w:sz w:val="20"/>
                <w:szCs w:val="20"/>
                <w:lang w:val="hy-AM"/>
              </w:rPr>
              <w:t xml:space="preserve"> որի հիման վրա կատարվում </w:t>
            </w:r>
            <w:proofErr w:type="gramStart"/>
            <w:r w:rsidRPr="00E30E7B">
              <w:rPr>
                <w:rFonts w:ascii="Sylfaen" w:hAnsi="Sylfaen" w:cs="Arial"/>
                <w:sz w:val="20"/>
                <w:szCs w:val="20"/>
                <w:lang w:val="hy-AM"/>
              </w:rPr>
              <w:t>է  գանձումը</w:t>
            </w:r>
            <w:proofErr w:type="gramEnd"/>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65691C82"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FD2B8F">
              <w:rPr>
                <w:rFonts w:ascii="Sylfaen" w:hAnsi="Sylfaen"/>
                <w:lang w:val="af-ZA"/>
              </w:rPr>
              <w:t>26</w:t>
            </w:r>
            <w:r w:rsidR="00863458">
              <w:rPr>
                <w:rFonts w:ascii="Sylfaen" w:hAnsi="Sylfaen"/>
                <w:lang w:val="af-ZA"/>
              </w:rPr>
              <w:t>/</w:t>
            </w:r>
            <w:r w:rsidR="00C56BD8">
              <w:rPr>
                <w:rFonts w:ascii="Sylfaen" w:hAnsi="Sylfaen"/>
                <w:lang w:val="af-ZA"/>
              </w:rPr>
              <w:t>22</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proofErr w:type="gramStart"/>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proofErr w:type="gram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proofErr w:type="gram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proofErr w:type="gram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C0700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C0700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proofErr w:type="gram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C0700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C0700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C0700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proofErr w:type="gram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proofErr w:type="gramEnd"/>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0815E6C3"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22</w:t>
      </w:r>
      <w:r w:rsidR="00863458">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0335C647" w:rsidR="00B80422" w:rsidRPr="00587A8D" w:rsidRDefault="00C56BD8" w:rsidP="003B23EC">
      <w:pPr>
        <w:ind w:left="-142" w:firstLine="142"/>
        <w:jc w:val="center"/>
        <w:rPr>
          <w:rFonts w:ascii="Sylfaen" w:hAnsi="Sylfaen" w:cs="Sylfaen"/>
          <w:b/>
          <w:sz w:val="22"/>
          <w:lang w:val="hy-AM"/>
        </w:rPr>
      </w:pPr>
      <w:r>
        <w:rPr>
          <w:rFonts w:ascii="GHEA Grapalat" w:hAnsi="GHEA Grapalat" w:cs="Calibri"/>
          <w:color w:val="000000"/>
          <w:sz w:val="22"/>
          <w:szCs w:val="22"/>
          <w:lang w:val="hy-AM"/>
        </w:rPr>
        <w:t>Տ-130 տրակտորի 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4D7D1721"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FD2B8F">
        <w:rPr>
          <w:rFonts w:ascii="Sylfaen" w:hAnsi="Sylfaen"/>
          <w:lang w:val="af-ZA"/>
        </w:rPr>
        <w:t>6</w:t>
      </w:r>
      <w:r w:rsidR="00863458">
        <w:rPr>
          <w:rFonts w:ascii="Sylfaen" w:hAnsi="Sylfaen"/>
          <w:lang w:val="af-ZA"/>
        </w:rPr>
        <w:t>/08</w:t>
      </w:r>
    </w:p>
    <w:p w14:paraId="4D69251C" w14:textId="77777777" w:rsidR="00071D1C" w:rsidRPr="00E30E7B" w:rsidRDefault="00071D1C" w:rsidP="00EF3662">
      <w:pPr>
        <w:jc w:val="center"/>
        <w:rPr>
          <w:rFonts w:ascii="Sylfaen" w:hAnsi="Sylfaen" w:cs="Sylfaen"/>
          <w:sz w:val="20"/>
          <w:lang w:val="hy-AM"/>
        </w:rPr>
      </w:pPr>
    </w:p>
    <w:p w14:paraId="55C182EE" w14:textId="63AFCB2F"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863458">
        <w:rPr>
          <w:rFonts w:ascii="Sylfaen" w:hAnsi="Sylfaen"/>
          <w:u w:val="single"/>
          <w:lang w:val="hy-AM"/>
        </w:rPr>
        <w:t xml:space="preserve"> </w:t>
      </w:r>
      <w:r w:rsidR="00C56BD8">
        <w:rPr>
          <w:rFonts w:ascii="Sylfaen" w:hAnsi="Sylfaen"/>
          <w:u w:val="single"/>
          <w:lang w:val="hy-AM"/>
        </w:rPr>
        <w:t xml:space="preserve">մարտի </w:t>
      </w:r>
      <w:r w:rsidRPr="00E30E7B">
        <w:rPr>
          <w:rFonts w:ascii="Sylfaen" w:hAnsi="Sylfaen" w:cs="Sylfaen"/>
          <w:sz w:val="20"/>
          <w:lang w:val="hy-AM"/>
        </w:rPr>
        <w:t>20</w:t>
      </w:r>
      <w:r w:rsidR="00261713" w:rsidRPr="00261713">
        <w:rPr>
          <w:rFonts w:ascii="Sylfaen" w:hAnsi="Sylfaen" w:cs="Sylfaen"/>
          <w:sz w:val="20"/>
          <w:lang w:val="hy-AM"/>
        </w:rPr>
        <w:t>2</w:t>
      </w:r>
      <w:r w:rsidR="00C56BD8">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28C10EDE"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863458">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5B33C433" w14:textId="77777777" w:rsidR="00C56BD8" w:rsidRPr="00E30E7B" w:rsidRDefault="00C56BD8" w:rsidP="00C56BD8">
      <w:pPr>
        <w:ind w:firstLine="709"/>
        <w:jc w:val="both"/>
        <w:rPr>
          <w:rFonts w:ascii="Sylfaen" w:hAnsi="Sylfaen"/>
          <w:b/>
          <w:sz w:val="20"/>
          <w:lang w:val="hy-AM"/>
        </w:rPr>
      </w:pPr>
    </w:p>
    <w:p w14:paraId="6BFACE2A" w14:textId="77777777" w:rsidR="00C56BD8" w:rsidRPr="00E30E7B" w:rsidRDefault="00C56BD8" w:rsidP="00C56BD8">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0FC401D8" w14:textId="77777777" w:rsidR="00C56BD8" w:rsidRPr="00E30E7B" w:rsidRDefault="00C56BD8" w:rsidP="00C56BD8">
      <w:pPr>
        <w:ind w:firstLine="709"/>
        <w:jc w:val="center"/>
        <w:rPr>
          <w:rFonts w:ascii="Sylfaen" w:hAnsi="Sylfaen" w:cs="Times Armenian"/>
          <w:b/>
          <w:sz w:val="20"/>
          <w:lang w:val="hy-AM"/>
        </w:rPr>
      </w:pPr>
    </w:p>
    <w:p w14:paraId="6D877430" w14:textId="77777777" w:rsidR="00C56BD8" w:rsidRPr="00E30E7B" w:rsidRDefault="00C56BD8" w:rsidP="00C56BD8">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0081428A" w14:textId="77777777" w:rsidR="00C56BD8" w:rsidRPr="00E30E7B" w:rsidRDefault="00C56BD8" w:rsidP="00C56BD8">
      <w:pPr>
        <w:ind w:firstLine="709"/>
        <w:jc w:val="both"/>
        <w:rPr>
          <w:rFonts w:ascii="Sylfaen" w:hAnsi="Sylfaen" w:cs="Times Armenian"/>
          <w:sz w:val="20"/>
          <w:lang w:val="hy-AM"/>
        </w:rPr>
      </w:pPr>
    </w:p>
    <w:p w14:paraId="79E2473A" w14:textId="77777777" w:rsidR="00C56BD8" w:rsidRPr="00C55843" w:rsidRDefault="00C56BD8" w:rsidP="00C56BD8">
      <w:pPr>
        <w:ind w:firstLine="709"/>
        <w:jc w:val="both"/>
        <w:rPr>
          <w:rFonts w:ascii="GHEA Grapalat" w:hAnsi="GHEA Grapalat"/>
          <w:b/>
          <w:sz w:val="20"/>
          <w:szCs w:val="20"/>
          <w:lang w:val="hy-AM"/>
        </w:rPr>
      </w:pPr>
      <w:r w:rsidRPr="00E30E7B">
        <w:rPr>
          <w:rFonts w:ascii="Sylfaen" w:hAnsi="Sylfaen"/>
          <w:sz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8D36485" w14:textId="77777777" w:rsidR="00C56BD8" w:rsidRPr="00C55843" w:rsidRDefault="00C56BD8" w:rsidP="00C56BD8">
      <w:pPr>
        <w:ind w:firstLine="709"/>
        <w:jc w:val="both"/>
        <w:rPr>
          <w:rFonts w:ascii="GHEA Grapalat" w:hAnsi="GHEA Grapalat"/>
          <w:sz w:val="20"/>
          <w:szCs w:val="20"/>
          <w:lang w:val="hy-AM"/>
        </w:rPr>
      </w:pPr>
    </w:p>
    <w:p w14:paraId="60C42FA3"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61645A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61F69BB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CC0E6F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1F6A6F7F"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44311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01BB33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1B734D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C7349F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DE8659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778F185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7A4C4E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23885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3286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25B604F" w14:textId="77777777" w:rsidR="00C56BD8" w:rsidRPr="00C55843" w:rsidRDefault="00C56BD8" w:rsidP="00C56BD8">
      <w:pPr>
        <w:ind w:firstLine="709"/>
        <w:jc w:val="both"/>
        <w:rPr>
          <w:rFonts w:ascii="GHEA Grapalat" w:hAnsi="GHEA Grapalat"/>
          <w:sz w:val="20"/>
          <w:szCs w:val="20"/>
          <w:lang w:val="hy-AM"/>
        </w:rPr>
      </w:pPr>
    </w:p>
    <w:p w14:paraId="768A7B55" w14:textId="77777777" w:rsidR="00C56BD8" w:rsidRPr="00C55843" w:rsidRDefault="00C56BD8" w:rsidP="00C56BD8">
      <w:pPr>
        <w:ind w:firstLine="709"/>
        <w:jc w:val="both"/>
        <w:rPr>
          <w:rFonts w:ascii="GHEA Grapalat" w:hAnsi="GHEA Grapalat"/>
          <w:sz w:val="20"/>
          <w:szCs w:val="20"/>
          <w:lang w:val="hy-AM"/>
        </w:rPr>
      </w:pPr>
    </w:p>
    <w:p w14:paraId="39AA5468" w14:textId="77777777" w:rsidR="00C56BD8" w:rsidRPr="00C55843" w:rsidRDefault="00C56BD8" w:rsidP="00C56BD8">
      <w:pPr>
        <w:ind w:firstLine="709"/>
        <w:jc w:val="both"/>
        <w:rPr>
          <w:rFonts w:ascii="GHEA Grapalat" w:hAnsi="GHEA Grapalat"/>
          <w:sz w:val="20"/>
          <w:szCs w:val="20"/>
          <w:lang w:val="hy-AM"/>
        </w:rPr>
      </w:pPr>
    </w:p>
    <w:p w14:paraId="5674DC3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C3214C8"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85429D5"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1FD57672"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B2DB161"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2FAB866"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6780D295" w14:textId="77777777" w:rsidR="00C56BD8" w:rsidRPr="00C55843" w:rsidRDefault="00C56BD8" w:rsidP="00C56BD8">
      <w:pPr>
        <w:tabs>
          <w:tab w:val="left" w:pos="720"/>
        </w:tabs>
        <w:ind w:firstLine="709"/>
        <w:jc w:val="both"/>
        <w:rPr>
          <w:rFonts w:ascii="GHEA Grapalat" w:hAnsi="GHEA Grapalat"/>
          <w:sz w:val="20"/>
          <w:szCs w:val="20"/>
          <w:lang w:val="hy-AM"/>
        </w:rPr>
      </w:pPr>
    </w:p>
    <w:p w14:paraId="541B7A71"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D35298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B85F5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1FA692"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45F99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850BC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82240D6" w14:textId="77777777" w:rsidR="00C56BD8" w:rsidRPr="00C55843" w:rsidRDefault="00C56BD8" w:rsidP="00C56BD8">
      <w:pPr>
        <w:ind w:firstLine="709"/>
        <w:jc w:val="both"/>
        <w:rPr>
          <w:rFonts w:ascii="GHEA Grapalat" w:hAnsi="GHEA Grapalat"/>
          <w:sz w:val="20"/>
          <w:szCs w:val="20"/>
          <w:lang w:val="hy-AM"/>
        </w:rPr>
      </w:pPr>
    </w:p>
    <w:p w14:paraId="351E46A2"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6588761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3F28186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03C96B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2F6E8A8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3EC6132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4FDA5FF1" w14:textId="77777777" w:rsidR="00C56BD8" w:rsidRPr="00C55843" w:rsidRDefault="00C56BD8" w:rsidP="00C56BD8">
      <w:pPr>
        <w:ind w:firstLine="709"/>
        <w:jc w:val="both"/>
        <w:rPr>
          <w:rFonts w:ascii="GHEA Grapalat" w:hAnsi="GHEA Grapalat"/>
          <w:sz w:val="20"/>
          <w:szCs w:val="20"/>
          <w:lang w:val="hy-AM"/>
        </w:rPr>
      </w:pPr>
    </w:p>
    <w:p w14:paraId="079F7C0B"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0C665D2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4E1092F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CE3A403"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7417F87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6A3739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969F5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86C39A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AED96F5"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07C5318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330A2A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09EF96" w14:textId="77777777" w:rsidR="00C56BD8" w:rsidRPr="00C55843" w:rsidRDefault="00C56BD8" w:rsidP="00C56BD8">
      <w:pPr>
        <w:ind w:firstLine="709"/>
        <w:jc w:val="both"/>
        <w:rPr>
          <w:rFonts w:ascii="GHEA Grapalat" w:hAnsi="GHEA Grapalat"/>
          <w:sz w:val="20"/>
          <w:szCs w:val="20"/>
          <w:lang w:val="hy-AM"/>
        </w:rPr>
      </w:pPr>
    </w:p>
    <w:p w14:paraId="2039277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4BAC794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2B6036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BAD08A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8324CD6" w14:textId="77777777" w:rsidR="00C56BD8" w:rsidRPr="00C55843" w:rsidRDefault="00C56BD8" w:rsidP="00C56BD8">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0CBA5083" w14:textId="77777777" w:rsidR="00C56BD8" w:rsidRPr="00C55843" w:rsidRDefault="00C56BD8" w:rsidP="00C56BD8">
      <w:pPr>
        <w:ind w:firstLine="709"/>
        <w:jc w:val="center"/>
        <w:rPr>
          <w:rFonts w:ascii="GHEA Grapalat" w:hAnsi="GHEA Grapalat"/>
          <w:b/>
          <w:sz w:val="20"/>
          <w:szCs w:val="20"/>
          <w:lang w:val="hy-AM"/>
        </w:rPr>
      </w:pPr>
    </w:p>
    <w:p w14:paraId="62AF6FDA"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F62FC3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1373047B" w14:textId="77777777" w:rsidR="00C56BD8" w:rsidRPr="00C55843" w:rsidRDefault="00C56BD8" w:rsidP="00C56BD8">
      <w:pPr>
        <w:ind w:firstLine="709"/>
        <w:jc w:val="center"/>
        <w:rPr>
          <w:rFonts w:ascii="GHEA Grapalat" w:hAnsi="GHEA Grapalat"/>
          <w:b/>
          <w:sz w:val="20"/>
          <w:szCs w:val="20"/>
          <w:lang w:val="hy-AM"/>
        </w:rPr>
      </w:pPr>
    </w:p>
    <w:p w14:paraId="3E7F9A35"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04BAD9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4F0E2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1DDF1D5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375D31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A3031E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15F78A9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48C9F9E"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31D4454B" w14:textId="77777777" w:rsidR="00C56BD8" w:rsidRPr="00C55843" w:rsidRDefault="00C56BD8" w:rsidP="00C56BD8">
      <w:pPr>
        <w:ind w:firstLine="720"/>
        <w:jc w:val="both"/>
        <w:rPr>
          <w:rFonts w:ascii="GHEA Grapalat" w:hAnsi="GHEA Grapalat" w:cs="Sylfaen"/>
          <w:sz w:val="20"/>
          <w:szCs w:val="20"/>
          <w:lang w:val="hy-AM"/>
        </w:rPr>
      </w:pPr>
    </w:p>
    <w:p w14:paraId="3773205E" w14:textId="77777777" w:rsidR="00C56BD8" w:rsidRPr="00C55843" w:rsidRDefault="00C56BD8" w:rsidP="00C56BD8">
      <w:pPr>
        <w:ind w:firstLine="709"/>
        <w:jc w:val="center"/>
        <w:rPr>
          <w:rFonts w:ascii="GHEA Grapalat" w:hAnsi="GHEA Grapalat"/>
          <w:b/>
          <w:sz w:val="20"/>
          <w:szCs w:val="20"/>
          <w:lang w:val="hy-AM"/>
        </w:rPr>
      </w:pPr>
    </w:p>
    <w:p w14:paraId="56AD92F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BECA96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2BEF2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2D823B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8374E0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CB8827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4D72AE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394D4E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FB8661A" w14:textId="77777777" w:rsidR="00C56BD8" w:rsidRPr="00C55843" w:rsidRDefault="00C56BD8" w:rsidP="00C56BD8">
      <w:pPr>
        <w:ind w:firstLine="709"/>
        <w:jc w:val="both"/>
        <w:rPr>
          <w:rFonts w:ascii="GHEA Grapalat" w:hAnsi="GHEA Grapalat"/>
          <w:sz w:val="20"/>
          <w:szCs w:val="20"/>
          <w:lang w:val="hy-AM"/>
        </w:rPr>
      </w:pPr>
    </w:p>
    <w:p w14:paraId="2031D887" w14:textId="77777777" w:rsidR="00C56BD8" w:rsidRPr="00C55843" w:rsidRDefault="00C56BD8" w:rsidP="00C56BD8">
      <w:pPr>
        <w:ind w:firstLine="709"/>
        <w:jc w:val="both"/>
        <w:rPr>
          <w:rFonts w:ascii="GHEA Grapalat" w:hAnsi="GHEA Grapalat"/>
          <w:sz w:val="20"/>
          <w:szCs w:val="20"/>
          <w:lang w:val="hy-AM"/>
        </w:rPr>
      </w:pPr>
    </w:p>
    <w:p w14:paraId="334C67CB" w14:textId="77777777" w:rsidR="00C56BD8" w:rsidRPr="00C55843" w:rsidRDefault="00C56BD8" w:rsidP="00C56BD8">
      <w:pPr>
        <w:ind w:firstLine="709"/>
        <w:jc w:val="center"/>
        <w:rPr>
          <w:rFonts w:ascii="GHEA Grapalat" w:hAnsi="GHEA Grapalat"/>
          <w:b/>
          <w:sz w:val="20"/>
          <w:szCs w:val="20"/>
          <w:lang w:val="hy-AM"/>
        </w:rPr>
      </w:pPr>
    </w:p>
    <w:p w14:paraId="1536ABCB"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6D694470" w14:textId="77777777" w:rsidR="00C56BD8" w:rsidRPr="00C55843" w:rsidRDefault="00C56BD8" w:rsidP="00C56BD8">
      <w:pPr>
        <w:ind w:firstLine="709"/>
        <w:jc w:val="center"/>
        <w:rPr>
          <w:rFonts w:ascii="GHEA Grapalat" w:hAnsi="GHEA Grapalat"/>
          <w:b/>
          <w:sz w:val="20"/>
          <w:szCs w:val="20"/>
          <w:lang w:val="hy-AM"/>
        </w:rPr>
      </w:pPr>
    </w:p>
    <w:p w14:paraId="7A7377A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AC1D1A1" w14:textId="77777777" w:rsidR="00C56BD8" w:rsidRPr="00C55843" w:rsidRDefault="00C56BD8" w:rsidP="00C56BD8">
      <w:pPr>
        <w:rPr>
          <w:rFonts w:ascii="GHEA Grapalat" w:hAnsi="GHEA Grapalat"/>
          <w:b/>
          <w:sz w:val="20"/>
          <w:szCs w:val="20"/>
          <w:lang w:val="hy-AM"/>
        </w:rPr>
      </w:pPr>
    </w:p>
    <w:p w14:paraId="3893DB7D"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B5827A0" w14:textId="77777777" w:rsidR="00C56BD8" w:rsidRPr="00C55843" w:rsidRDefault="00C56BD8" w:rsidP="00C56BD8">
      <w:pPr>
        <w:ind w:firstLine="709"/>
        <w:jc w:val="center"/>
        <w:rPr>
          <w:rFonts w:ascii="GHEA Grapalat" w:hAnsi="GHEA Grapalat"/>
          <w:b/>
          <w:sz w:val="20"/>
          <w:szCs w:val="20"/>
          <w:lang w:val="hy-AM"/>
        </w:rPr>
      </w:pPr>
    </w:p>
    <w:p w14:paraId="1FF4D71B"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EECE035"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6209FA" w14:textId="77777777" w:rsidR="00C56BD8" w:rsidRPr="00C55843" w:rsidRDefault="00C56BD8" w:rsidP="00C56BD8">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3C25828E"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60E470C"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CC85972"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D1C4C32"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A3F5A7" w14:textId="77777777" w:rsidR="00C56BD8" w:rsidRPr="00C55843" w:rsidRDefault="00C56BD8" w:rsidP="00C56BD8">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A13D93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67FF84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Pr="00C55843">
        <w:rPr>
          <w:rFonts w:ascii="GHEA Grapalat" w:hAnsi="GHEA Grapalat"/>
          <w:sz w:val="20"/>
          <w:szCs w:val="20"/>
          <w:lang w:val="pt-BR"/>
        </w:rPr>
        <w:t xml:space="preserve">: </w:t>
      </w:r>
      <w:bookmarkStart w:id="16"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5"/>
      <w:bookmarkEnd w:id="16"/>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0663AC16"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38CD6CA2"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BCD55DF" w14:textId="77777777" w:rsidR="00C56BD8" w:rsidRPr="00C55843" w:rsidRDefault="00C56BD8" w:rsidP="00C56BD8">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42FBE" w14:textId="77777777" w:rsidR="00C56BD8" w:rsidRPr="00C55843" w:rsidRDefault="00C56BD8" w:rsidP="00C56BD8">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1885CCC"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CD09A"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C55843">
        <w:rPr>
          <w:rFonts w:ascii="GHEA Grapalat" w:hAnsi="GHEA Grapalat"/>
          <w:sz w:val="20"/>
          <w:szCs w:val="20"/>
          <w:lang w:val="hy-AM" w:eastAsia="ru-RU"/>
        </w:rPr>
        <w:t xml:space="preserve">   </w:t>
      </w:r>
    </w:p>
    <w:p w14:paraId="3EBBA3A0"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F80F862"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C59779"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450EEED"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C3AEFDC" w14:textId="77777777" w:rsidR="00FD2B8F" w:rsidRDefault="00FD2B8F" w:rsidP="00FD2B8F">
      <w:pPr>
        <w:ind w:firstLine="567"/>
        <w:jc w:val="both"/>
        <w:rPr>
          <w:rFonts w:ascii="Sylfaen" w:hAnsi="Sylfaen"/>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40E1">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EAC8F5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C56BD8">
        <w:rPr>
          <w:rFonts w:asciiTheme="minorHAnsi" w:hAnsiTheme="minorHAnsi"/>
          <w:i/>
          <w:sz w:val="18"/>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084C4D85"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4F0F20">
        <w:rPr>
          <w:rFonts w:ascii="Sylfaen" w:hAnsi="Sylfaen"/>
          <w:lang w:val="af-ZA"/>
        </w:rPr>
        <w:t>2</w:t>
      </w:r>
      <w:r w:rsidR="00A65FFF">
        <w:rPr>
          <w:rFonts w:ascii="Sylfaen" w:hAnsi="Sylfaen"/>
          <w:lang w:val="af-ZA"/>
        </w:rPr>
        <w:t>6</w:t>
      </w:r>
      <w:r w:rsidR="004F0F20">
        <w:rPr>
          <w:rFonts w:ascii="Sylfaen" w:hAnsi="Sylfaen"/>
          <w:lang w:val="af-ZA"/>
        </w:rPr>
        <w:t>/</w:t>
      </w:r>
      <w:r w:rsidR="00C56BD8">
        <w:rPr>
          <w:rFonts w:ascii="Sylfaen" w:hAnsi="Sylfaen"/>
          <w:lang w:val="af-ZA"/>
        </w:rPr>
        <w:t>22</w:t>
      </w:r>
      <w:r w:rsidR="004F0F20">
        <w:rPr>
          <w:rFonts w:ascii="Sylfaen" w:hAnsi="Sylfaen"/>
          <w:lang w:val="af-ZA"/>
        </w:rPr>
        <w:t xml:space="preserve">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p w14:paraId="714727D0" w14:textId="77777777" w:rsidR="00071D1C" w:rsidRPr="00A65FFF" w:rsidRDefault="00071D1C" w:rsidP="00EF3662">
      <w:pPr>
        <w:tabs>
          <w:tab w:val="left" w:pos="9540"/>
        </w:tabs>
        <w:rPr>
          <w:rFonts w:ascii="Arial LatArm" w:hAnsi="Arial LatArm"/>
          <w:sz w:val="20"/>
          <w:lang w:val="hy-AM"/>
        </w:rPr>
      </w:pPr>
    </w:p>
    <w:tbl>
      <w:tblPr>
        <w:tblW w:w="16560" w:type="dxa"/>
        <w:tblLook w:val="04A0" w:firstRow="1" w:lastRow="0" w:firstColumn="1" w:lastColumn="0" w:noHBand="0" w:noVBand="1"/>
      </w:tblPr>
      <w:tblGrid>
        <w:gridCol w:w="1976"/>
        <w:gridCol w:w="1563"/>
        <w:gridCol w:w="1843"/>
        <w:gridCol w:w="1003"/>
        <w:gridCol w:w="349"/>
        <w:gridCol w:w="1145"/>
        <w:gridCol w:w="584"/>
        <w:gridCol w:w="1195"/>
        <w:gridCol w:w="502"/>
        <w:gridCol w:w="550"/>
        <w:gridCol w:w="1035"/>
        <w:gridCol w:w="1035"/>
        <w:gridCol w:w="1135"/>
        <w:gridCol w:w="742"/>
        <w:gridCol w:w="517"/>
        <w:gridCol w:w="1386"/>
      </w:tblGrid>
      <w:tr w:rsidR="00A65FFF" w:rsidRPr="00990B21" w14:paraId="364E600C" w14:textId="77777777" w:rsidTr="00C56BD8">
        <w:trPr>
          <w:trHeight w:val="300"/>
        </w:trPr>
        <w:tc>
          <w:tcPr>
            <w:tcW w:w="16560"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32605FF7"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Ապրանքի</w:t>
            </w:r>
            <w:proofErr w:type="spellEnd"/>
          </w:p>
        </w:tc>
      </w:tr>
      <w:tr w:rsidR="00A65FFF" w:rsidRPr="00990B21" w14:paraId="3248D123" w14:textId="77777777" w:rsidTr="00C56BD8">
        <w:trPr>
          <w:trHeight w:val="2145"/>
        </w:trPr>
        <w:tc>
          <w:tcPr>
            <w:tcW w:w="19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C7739D"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հրավերով</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նախատեսված</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չափաբաժնի</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համարը</w:t>
            </w:r>
            <w:proofErr w:type="spellEnd"/>
          </w:p>
        </w:tc>
        <w:tc>
          <w:tcPr>
            <w:tcW w:w="15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B4446"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գնումների</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պլանով</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նախատեսված</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միջանցիկ</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ծածկագիրը</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ըստ</w:t>
            </w:r>
            <w:proofErr w:type="spellEnd"/>
            <w:r w:rsidRPr="00990B21">
              <w:rPr>
                <w:rFonts w:ascii="Arial LatArm" w:hAnsi="Arial LatArm" w:cs="Arial"/>
                <w:color w:val="000000"/>
                <w:sz w:val="16"/>
                <w:szCs w:val="16"/>
                <w:lang w:val="ru-RU" w:eastAsia="ru-RU"/>
              </w:rPr>
              <w:t xml:space="preserve"> </w:t>
            </w:r>
            <w:r w:rsidRPr="00990B21">
              <w:rPr>
                <w:rFonts w:ascii="Arial" w:hAnsi="Arial" w:cs="Arial"/>
                <w:color w:val="000000"/>
                <w:sz w:val="16"/>
                <w:szCs w:val="16"/>
                <w:lang w:val="ru-RU" w:eastAsia="ru-RU"/>
              </w:rPr>
              <w:t>ԳՄԱ</w:t>
            </w:r>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դասակարգման</w:t>
            </w:r>
            <w:proofErr w:type="spellEnd"/>
            <w:r w:rsidRPr="00990B21">
              <w:rPr>
                <w:rFonts w:ascii="Arial LatArm" w:hAnsi="Arial LatArm" w:cs="Arial"/>
                <w:color w:val="000000"/>
                <w:sz w:val="16"/>
                <w:szCs w:val="16"/>
                <w:lang w:val="ru-RU" w:eastAsia="ru-RU"/>
              </w:rPr>
              <w:t xml:space="preserve"> (CPV)</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66FD2E"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անվանումը</w:t>
            </w:r>
            <w:proofErr w:type="spellEnd"/>
          </w:p>
        </w:tc>
        <w:tc>
          <w:tcPr>
            <w:tcW w:w="13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0BC00D"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ապրանքային</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նշանը</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մակիշը</w:t>
            </w:r>
            <w:proofErr w:type="spellEnd"/>
            <w:r w:rsidRPr="00990B21">
              <w:rPr>
                <w:rFonts w:ascii="Arial LatArm" w:hAnsi="Arial LatArm" w:cs="Arial"/>
                <w:color w:val="000000"/>
                <w:sz w:val="16"/>
                <w:szCs w:val="16"/>
                <w:lang w:val="ru-RU" w:eastAsia="ru-RU"/>
              </w:rPr>
              <w:t xml:space="preserve"> </w:t>
            </w:r>
            <w:r w:rsidRPr="00990B21">
              <w:rPr>
                <w:rFonts w:ascii="Arial" w:hAnsi="Arial" w:cs="Arial"/>
                <w:color w:val="000000"/>
                <w:sz w:val="16"/>
                <w:szCs w:val="16"/>
                <w:lang w:val="ru-RU" w:eastAsia="ru-RU"/>
              </w:rPr>
              <w:t>և</w:t>
            </w:r>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արտադրողի</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անվանումը</w:t>
            </w:r>
            <w:proofErr w:type="spellEnd"/>
            <w:r w:rsidRPr="00990B21">
              <w:rPr>
                <w:rFonts w:ascii="Arial LatArm" w:hAnsi="Arial LatArm" w:cs="Arial"/>
                <w:color w:val="000000"/>
                <w:sz w:val="16"/>
                <w:szCs w:val="16"/>
                <w:lang w:val="ru-RU" w:eastAsia="ru-RU"/>
              </w:rPr>
              <w:t xml:space="preserve"> </w:t>
            </w:r>
          </w:p>
        </w:tc>
        <w:tc>
          <w:tcPr>
            <w:tcW w:w="172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393C1"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տեխնիկական</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բնութագիրը</w:t>
            </w:r>
            <w:proofErr w:type="spellEnd"/>
            <w:r w:rsidRPr="00990B21">
              <w:rPr>
                <w:rFonts w:ascii="Arial LatArm" w:hAnsi="Arial LatArm" w:cs="Arial"/>
                <w:color w:val="000000"/>
                <w:sz w:val="16"/>
                <w:szCs w:val="16"/>
                <w:lang w:val="ru-RU" w:eastAsia="ru-RU"/>
              </w:rPr>
              <w:t>*</w:t>
            </w:r>
          </w:p>
        </w:tc>
        <w:tc>
          <w:tcPr>
            <w:tcW w:w="11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83591"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չափման</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միավորը</w:t>
            </w:r>
            <w:proofErr w:type="spellEnd"/>
          </w:p>
        </w:tc>
        <w:tc>
          <w:tcPr>
            <w:tcW w:w="1052"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058BEF72"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միավոր</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գինը</w:t>
            </w:r>
            <w:proofErr w:type="spellEnd"/>
            <w:r w:rsidRPr="00990B21">
              <w:rPr>
                <w:rFonts w:ascii="Arial LatArm" w:hAnsi="Arial LatArm" w:cs="Arial"/>
                <w:color w:val="000000"/>
                <w:sz w:val="16"/>
                <w:szCs w:val="16"/>
                <w:lang w:val="ru-RU" w:eastAsia="ru-RU"/>
              </w:rPr>
              <w:t>/</w:t>
            </w:r>
            <w:r w:rsidRPr="00990B21">
              <w:rPr>
                <w:rFonts w:ascii="Arial" w:hAnsi="Arial" w:cs="Arial"/>
                <w:color w:val="000000"/>
                <w:sz w:val="16"/>
                <w:szCs w:val="16"/>
                <w:lang w:val="ru-RU" w:eastAsia="ru-RU"/>
              </w:rPr>
              <w:t>ՀՀ</w:t>
            </w:r>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6D8DE0"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ընդհանուր</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գինը</w:t>
            </w:r>
            <w:proofErr w:type="spellEnd"/>
            <w:r w:rsidRPr="00990B21">
              <w:rPr>
                <w:rFonts w:ascii="Arial LatArm" w:hAnsi="Arial LatArm" w:cs="Arial"/>
                <w:color w:val="000000"/>
                <w:sz w:val="16"/>
                <w:szCs w:val="16"/>
                <w:lang w:val="ru-RU" w:eastAsia="ru-RU"/>
              </w:rPr>
              <w:t>/</w:t>
            </w:r>
            <w:r w:rsidRPr="00990B21">
              <w:rPr>
                <w:rFonts w:ascii="Arial" w:hAnsi="Arial" w:cs="Arial"/>
                <w:color w:val="000000"/>
                <w:sz w:val="16"/>
                <w:szCs w:val="16"/>
                <w:lang w:val="ru-RU" w:eastAsia="ru-RU"/>
              </w:rPr>
              <w:t>ՀՀ</w:t>
            </w:r>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E8C3AF"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ընդհանուր</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քանակը</w:t>
            </w:r>
            <w:proofErr w:type="spellEnd"/>
          </w:p>
        </w:tc>
        <w:tc>
          <w:tcPr>
            <w:tcW w:w="3780" w:type="dxa"/>
            <w:gridSpan w:val="4"/>
            <w:tcBorders>
              <w:top w:val="single" w:sz="4" w:space="0" w:color="auto"/>
              <w:left w:val="nil"/>
              <w:bottom w:val="single" w:sz="4" w:space="0" w:color="auto"/>
              <w:right w:val="single" w:sz="4" w:space="0" w:color="auto"/>
            </w:tcBorders>
            <w:shd w:val="clear" w:color="000000" w:fill="FFFFFF"/>
            <w:vAlign w:val="center"/>
            <w:hideMark/>
          </w:tcPr>
          <w:p w14:paraId="51A7ED56"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մատակարարման</w:t>
            </w:r>
            <w:proofErr w:type="spellEnd"/>
          </w:p>
        </w:tc>
      </w:tr>
      <w:tr w:rsidR="00A65FFF" w:rsidRPr="00990B21" w14:paraId="28E7A904" w14:textId="77777777" w:rsidTr="00C56BD8">
        <w:trPr>
          <w:trHeight w:val="480"/>
        </w:trPr>
        <w:tc>
          <w:tcPr>
            <w:tcW w:w="1976" w:type="dxa"/>
            <w:vMerge/>
            <w:tcBorders>
              <w:top w:val="nil"/>
              <w:left w:val="single" w:sz="4" w:space="0" w:color="auto"/>
              <w:bottom w:val="single" w:sz="4" w:space="0" w:color="auto"/>
              <w:right w:val="single" w:sz="4" w:space="0" w:color="auto"/>
            </w:tcBorders>
            <w:vAlign w:val="center"/>
            <w:hideMark/>
          </w:tcPr>
          <w:p w14:paraId="2E8BFDD6" w14:textId="77777777" w:rsidR="00A65FFF" w:rsidRPr="00990B21" w:rsidRDefault="00A65FFF" w:rsidP="00A65FFF">
            <w:pPr>
              <w:rPr>
                <w:rFonts w:ascii="Arial" w:hAnsi="Arial" w:cs="Arial"/>
                <w:color w:val="000000"/>
                <w:sz w:val="16"/>
                <w:szCs w:val="16"/>
                <w:lang w:val="ru-RU" w:eastAsia="ru-RU"/>
              </w:rPr>
            </w:pPr>
          </w:p>
        </w:tc>
        <w:tc>
          <w:tcPr>
            <w:tcW w:w="1563" w:type="dxa"/>
            <w:vMerge/>
            <w:tcBorders>
              <w:top w:val="nil"/>
              <w:left w:val="single" w:sz="4" w:space="0" w:color="auto"/>
              <w:bottom w:val="single" w:sz="4" w:space="0" w:color="auto"/>
              <w:right w:val="single" w:sz="4" w:space="0" w:color="auto"/>
            </w:tcBorders>
            <w:vAlign w:val="center"/>
            <w:hideMark/>
          </w:tcPr>
          <w:p w14:paraId="4B95D794" w14:textId="77777777" w:rsidR="00A65FFF" w:rsidRPr="00990B21" w:rsidRDefault="00A65FFF" w:rsidP="00A65FFF">
            <w:pPr>
              <w:rPr>
                <w:rFonts w:ascii="Arial" w:hAnsi="Arial" w:cs="Arial"/>
                <w:color w:val="000000"/>
                <w:sz w:val="16"/>
                <w:szCs w:val="16"/>
                <w:lang w:val="ru-RU"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7C24A1" w14:textId="77777777" w:rsidR="00A65FFF" w:rsidRPr="00990B21" w:rsidRDefault="00A65FFF" w:rsidP="00A65FFF">
            <w:pPr>
              <w:rPr>
                <w:rFonts w:ascii="Arial" w:hAnsi="Arial" w:cs="Arial"/>
                <w:color w:val="000000"/>
                <w:sz w:val="16"/>
                <w:szCs w:val="16"/>
                <w:lang w:val="ru-RU" w:eastAsia="ru-RU"/>
              </w:rPr>
            </w:pPr>
          </w:p>
        </w:tc>
        <w:tc>
          <w:tcPr>
            <w:tcW w:w="1352" w:type="dxa"/>
            <w:gridSpan w:val="2"/>
            <w:vMerge/>
            <w:tcBorders>
              <w:top w:val="single" w:sz="4" w:space="0" w:color="auto"/>
              <w:left w:val="single" w:sz="4" w:space="0" w:color="auto"/>
              <w:bottom w:val="single" w:sz="4" w:space="0" w:color="auto"/>
              <w:right w:val="single" w:sz="4" w:space="0" w:color="auto"/>
            </w:tcBorders>
            <w:vAlign w:val="center"/>
            <w:hideMark/>
          </w:tcPr>
          <w:p w14:paraId="0B96027E" w14:textId="77777777" w:rsidR="00A65FFF" w:rsidRPr="00990B21" w:rsidRDefault="00A65FFF" w:rsidP="00A65FFF">
            <w:pPr>
              <w:rPr>
                <w:rFonts w:ascii="Arial" w:hAnsi="Arial" w:cs="Arial"/>
                <w:color w:val="000000"/>
                <w:sz w:val="16"/>
                <w:szCs w:val="16"/>
                <w:lang w:val="ru-RU" w:eastAsia="ru-RU"/>
              </w:rPr>
            </w:pPr>
          </w:p>
        </w:tc>
        <w:tc>
          <w:tcPr>
            <w:tcW w:w="1729" w:type="dxa"/>
            <w:gridSpan w:val="2"/>
            <w:vMerge/>
            <w:tcBorders>
              <w:top w:val="single" w:sz="4" w:space="0" w:color="auto"/>
              <w:left w:val="single" w:sz="4" w:space="0" w:color="auto"/>
              <w:bottom w:val="single" w:sz="4" w:space="0" w:color="auto"/>
              <w:right w:val="single" w:sz="4" w:space="0" w:color="auto"/>
            </w:tcBorders>
            <w:vAlign w:val="center"/>
            <w:hideMark/>
          </w:tcPr>
          <w:p w14:paraId="14EA52A0" w14:textId="77777777" w:rsidR="00A65FFF" w:rsidRPr="00990B21" w:rsidRDefault="00A65FFF" w:rsidP="00A65FFF">
            <w:pPr>
              <w:rPr>
                <w:rFonts w:ascii="Arial" w:hAnsi="Arial" w:cs="Arial"/>
                <w:color w:val="000000"/>
                <w:sz w:val="16"/>
                <w:szCs w:val="16"/>
                <w:lang w:val="ru-RU" w:eastAsia="ru-RU"/>
              </w:rPr>
            </w:pPr>
          </w:p>
        </w:tc>
        <w:tc>
          <w:tcPr>
            <w:tcW w:w="1195" w:type="dxa"/>
            <w:vMerge/>
            <w:tcBorders>
              <w:top w:val="nil"/>
              <w:left w:val="single" w:sz="4" w:space="0" w:color="auto"/>
              <w:bottom w:val="single" w:sz="4" w:space="0" w:color="auto"/>
              <w:right w:val="single" w:sz="4" w:space="0" w:color="auto"/>
            </w:tcBorders>
            <w:vAlign w:val="center"/>
            <w:hideMark/>
          </w:tcPr>
          <w:p w14:paraId="7C707619" w14:textId="77777777" w:rsidR="00A65FFF" w:rsidRPr="00990B21" w:rsidRDefault="00A65FFF" w:rsidP="00A65FFF">
            <w:pPr>
              <w:rPr>
                <w:rFonts w:ascii="Arial" w:hAnsi="Arial" w:cs="Arial"/>
                <w:color w:val="000000"/>
                <w:sz w:val="16"/>
                <w:szCs w:val="16"/>
                <w:lang w:val="ru-RU" w:eastAsia="ru-RU"/>
              </w:rPr>
            </w:pPr>
          </w:p>
        </w:tc>
        <w:tc>
          <w:tcPr>
            <w:tcW w:w="1052" w:type="dxa"/>
            <w:gridSpan w:val="2"/>
            <w:vMerge/>
            <w:tcBorders>
              <w:top w:val="nil"/>
              <w:left w:val="single" w:sz="4" w:space="0" w:color="auto"/>
              <w:bottom w:val="single" w:sz="4" w:space="0" w:color="auto"/>
              <w:right w:val="single" w:sz="4" w:space="0" w:color="auto"/>
            </w:tcBorders>
            <w:vAlign w:val="center"/>
            <w:hideMark/>
          </w:tcPr>
          <w:p w14:paraId="016FA335" w14:textId="77777777" w:rsidR="00A65FFF" w:rsidRPr="00990B21" w:rsidRDefault="00A65FFF" w:rsidP="00A65FFF">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32D4E120" w14:textId="77777777" w:rsidR="00A65FFF" w:rsidRPr="00990B21" w:rsidRDefault="00A65FFF" w:rsidP="00A65FFF">
            <w:pPr>
              <w:rPr>
                <w:rFonts w:ascii="Arial" w:hAnsi="Arial" w:cs="Arial"/>
                <w:color w:val="000000"/>
                <w:sz w:val="16"/>
                <w:szCs w:val="16"/>
                <w:lang w:val="ru-RU" w:eastAsia="ru-RU"/>
              </w:rPr>
            </w:pPr>
          </w:p>
        </w:tc>
        <w:tc>
          <w:tcPr>
            <w:tcW w:w="1035" w:type="dxa"/>
            <w:vMerge/>
            <w:tcBorders>
              <w:top w:val="nil"/>
              <w:left w:val="single" w:sz="4" w:space="0" w:color="auto"/>
              <w:bottom w:val="single" w:sz="4" w:space="0" w:color="auto"/>
              <w:right w:val="single" w:sz="4" w:space="0" w:color="auto"/>
            </w:tcBorders>
            <w:vAlign w:val="center"/>
            <w:hideMark/>
          </w:tcPr>
          <w:p w14:paraId="2BCD5D4C" w14:textId="77777777" w:rsidR="00A65FFF" w:rsidRPr="00990B21" w:rsidRDefault="00A65FFF" w:rsidP="00A65FFF">
            <w:pPr>
              <w:rPr>
                <w:rFonts w:ascii="Arial" w:hAnsi="Arial" w:cs="Arial"/>
                <w:color w:val="000000"/>
                <w:sz w:val="16"/>
                <w:szCs w:val="16"/>
                <w:lang w:val="ru-RU" w:eastAsia="ru-RU"/>
              </w:rPr>
            </w:pPr>
          </w:p>
        </w:tc>
        <w:tc>
          <w:tcPr>
            <w:tcW w:w="1135" w:type="dxa"/>
            <w:tcBorders>
              <w:top w:val="nil"/>
              <w:left w:val="nil"/>
              <w:bottom w:val="single" w:sz="4" w:space="0" w:color="auto"/>
              <w:right w:val="single" w:sz="4" w:space="0" w:color="auto"/>
            </w:tcBorders>
            <w:shd w:val="clear" w:color="000000" w:fill="FFFFFF"/>
            <w:vAlign w:val="center"/>
            <w:hideMark/>
          </w:tcPr>
          <w:p w14:paraId="0080F555"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հասցեն</w:t>
            </w:r>
            <w:proofErr w:type="spellEnd"/>
            <w:r w:rsidRPr="00990B21">
              <w:rPr>
                <w:rFonts w:ascii="Arial" w:hAnsi="Arial" w:cs="Arial"/>
                <w:color w:val="000000"/>
                <w:sz w:val="16"/>
                <w:szCs w:val="16"/>
                <w:lang w:val="ru-RU" w:eastAsia="ru-RU"/>
              </w:rPr>
              <w:t>***</w:t>
            </w:r>
          </w:p>
        </w:tc>
        <w:tc>
          <w:tcPr>
            <w:tcW w:w="1259" w:type="dxa"/>
            <w:gridSpan w:val="2"/>
            <w:tcBorders>
              <w:top w:val="single" w:sz="4" w:space="0" w:color="auto"/>
              <w:left w:val="nil"/>
              <w:bottom w:val="single" w:sz="4" w:space="0" w:color="auto"/>
              <w:right w:val="single" w:sz="4" w:space="0" w:color="auto"/>
            </w:tcBorders>
            <w:shd w:val="clear" w:color="000000" w:fill="FFFFFF"/>
            <w:vAlign w:val="center"/>
            <w:hideMark/>
          </w:tcPr>
          <w:p w14:paraId="6E5068FF"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ենթակա</w:t>
            </w:r>
            <w:proofErr w:type="spellEnd"/>
            <w:r w:rsidRPr="00990B21">
              <w:rPr>
                <w:rFonts w:ascii="Arial LatArm" w:hAnsi="Arial LatArm"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քանակը</w:t>
            </w:r>
            <w:proofErr w:type="spellEnd"/>
          </w:p>
        </w:tc>
        <w:tc>
          <w:tcPr>
            <w:tcW w:w="1386" w:type="dxa"/>
            <w:tcBorders>
              <w:top w:val="nil"/>
              <w:left w:val="nil"/>
              <w:bottom w:val="single" w:sz="4" w:space="0" w:color="auto"/>
              <w:right w:val="single" w:sz="4" w:space="0" w:color="auto"/>
            </w:tcBorders>
            <w:shd w:val="clear" w:color="000000" w:fill="FFFFFF"/>
            <w:vAlign w:val="center"/>
            <w:hideMark/>
          </w:tcPr>
          <w:p w14:paraId="1DD90027" w14:textId="77777777" w:rsidR="00A65FFF" w:rsidRPr="00990B21" w:rsidRDefault="00A65FFF" w:rsidP="00A65FFF">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Ժամկետը</w:t>
            </w:r>
            <w:proofErr w:type="spellEnd"/>
            <w:r w:rsidRPr="00990B21">
              <w:rPr>
                <w:rFonts w:ascii="Arial" w:hAnsi="Arial" w:cs="Arial"/>
                <w:color w:val="000000"/>
                <w:sz w:val="16"/>
                <w:szCs w:val="16"/>
                <w:lang w:val="ru-RU" w:eastAsia="ru-RU"/>
              </w:rPr>
              <w:t>**</w:t>
            </w:r>
          </w:p>
        </w:tc>
      </w:tr>
      <w:tr w:rsidR="00A65FFF" w:rsidRPr="00990B21" w14:paraId="4C64F7E8" w14:textId="77777777" w:rsidTr="00C56BD8">
        <w:trPr>
          <w:trHeight w:val="300"/>
        </w:trPr>
        <w:tc>
          <w:tcPr>
            <w:tcW w:w="12780" w:type="dxa"/>
            <w:gridSpan w:val="1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BD7EB" w14:textId="4497C7FD" w:rsidR="00A65FFF" w:rsidRPr="00990B21" w:rsidRDefault="00C56BD8" w:rsidP="00A65FFF">
            <w:pPr>
              <w:jc w:val="center"/>
              <w:rPr>
                <w:rFonts w:ascii="Arial" w:hAnsi="Arial" w:cs="Arial"/>
                <w:color w:val="000000"/>
                <w:sz w:val="16"/>
                <w:szCs w:val="16"/>
                <w:lang w:eastAsia="ru-RU"/>
              </w:rPr>
            </w:pPr>
            <w:r w:rsidRPr="00990B21">
              <w:rPr>
                <w:rFonts w:ascii="Arial" w:hAnsi="Arial" w:cs="Arial"/>
                <w:color w:val="000000"/>
                <w:sz w:val="16"/>
                <w:szCs w:val="16"/>
                <w:lang w:eastAsia="ru-RU"/>
              </w:rPr>
              <w:t xml:space="preserve">Տ-130 </w:t>
            </w:r>
            <w:proofErr w:type="spellStart"/>
            <w:r w:rsidRPr="00990B21">
              <w:rPr>
                <w:rFonts w:ascii="Arial" w:hAnsi="Arial" w:cs="Arial"/>
                <w:color w:val="000000"/>
                <w:sz w:val="16"/>
                <w:szCs w:val="16"/>
                <w:lang w:eastAsia="ru-RU"/>
              </w:rPr>
              <w:t>տրակտոր</w:t>
            </w:r>
            <w:proofErr w:type="spellEnd"/>
          </w:p>
        </w:tc>
        <w:tc>
          <w:tcPr>
            <w:tcW w:w="1135" w:type="dxa"/>
            <w:tcBorders>
              <w:top w:val="nil"/>
              <w:left w:val="nil"/>
              <w:bottom w:val="single" w:sz="4" w:space="0" w:color="auto"/>
              <w:right w:val="single" w:sz="4" w:space="0" w:color="auto"/>
            </w:tcBorders>
            <w:shd w:val="clear" w:color="000000" w:fill="FFFFFF"/>
            <w:vAlign w:val="center"/>
            <w:hideMark/>
          </w:tcPr>
          <w:p w14:paraId="2AA72791" w14:textId="77777777" w:rsidR="00A65FFF" w:rsidRPr="00990B21" w:rsidRDefault="00A65FFF" w:rsidP="00A65FFF">
            <w:pPr>
              <w:jc w:val="center"/>
              <w:rPr>
                <w:rFonts w:ascii="Arial" w:hAnsi="Arial" w:cs="Arial"/>
                <w:color w:val="000000"/>
                <w:sz w:val="16"/>
                <w:szCs w:val="16"/>
                <w:lang w:eastAsia="ru-RU"/>
              </w:rPr>
            </w:pPr>
            <w:r w:rsidRPr="00990B21">
              <w:rPr>
                <w:rFonts w:ascii="Arial" w:hAnsi="Arial" w:cs="Arial"/>
                <w:color w:val="000000"/>
                <w:sz w:val="16"/>
                <w:szCs w:val="16"/>
                <w:lang w:eastAsia="ru-RU"/>
              </w:rPr>
              <w:t> </w:t>
            </w:r>
          </w:p>
        </w:tc>
        <w:tc>
          <w:tcPr>
            <w:tcW w:w="742" w:type="dxa"/>
            <w:tcBorders>
              <w:top w:val="nil"/>
              <w:left w:val="nil"/>
              <w:bottom w:val="single" w:sz="4" w:space="0" w:color="auto"/>
              <w:right w:val="single" w:sz="4" w:space="0" w:color="auto"/>
            </w:tcBorders>
            <w:shd w:val="clear" w:color="000000" w:fill="FFFFFF"/>
            <w:vAlign w:val="center"/>
            <w:hideMark/>
          </w:tcPr>
          <w:p w14:paraId="69A5AD4E" w14:textId="77777777" w:rsidR="00A65FFF" w:rsidRPr="00990B21" w:rsidRDefault="00A65FFF" w:rsidP="00A65FFF">
            <w:pPr>
              <w:jc w:val="center"/>
              <w:rPr>
                <w:rFonts w:ascii="Arial" w:hAnsi="Arial" w:cs="Arial"/>
                <w:color w:val="000000"/>
                <w:sz w:val="16"/>
                <w:szCs w:val="16"/>
                <w:lang w:eastAsia="ru-RU"/>
              </w:rPr>
            </w:pPr>
            <w:r w:rsidRPr="00990B21">
              <w:rPr>
                <w:rFonts w:ascii="Arial" w:hAnsi="Arial" w:cs="Arial"/>
                <w:color w:val="000000"/>
                <w:sz w:val="16"/>
                <w:szCs w:val="16"/>
                <w:lang w:eastAsia="ru-RU"/>
              </w:rPr>
              <w:t> </w:t>
            </w:r>
          </w:p>
        </w:tc>
        <w:tc>
          <w:tcPr>
            <w:tcW w:w="517" w:type="dxa"/>
            <w:tcBorders>
              <w:top w:val="nil"/>
              <w:left w:val="nil"/>
              <w:bottom w:val="single" w:sz="4" w:space="0" w:color="auto"/>
              <w:right w:val="single" w:sz="4" w:space="0" w:color="auto"/>
            </w:tcBorders>
            <w:shd w:val="clear" w:color="000000" w:fill="FFFFFF"/>
            <w:vAlign w:val="center"/>
            <w:hideMark/>
          </w:tcPr>
          <w:p w14:paraId="13F67C0E" w14:textId="77777777" w:rsidR="00A65FFF" w:rsidRPr="00990B21" w:rsidRDefault="00A65FFF" w:rsidP="00A65FFF">
            <w:pPr>
              <w:jc w:val="center"/>
              <w:rPr>
                <w:rFonts w:ascii="Arial" w:hAnsi="Arial" w:cs="Arial"/>
                <w:color w:val="000000"/>
                <w:sz w:val="16"/>
                <w:szCs w:val="16"/>
                <w:lang w:eastAsia="ru-RU"/>
              </w:rPr>
            </w:pPr>
            <w:r w:rsidRPr="00990B21">
              <w:rPr>
                <w:rFonts w:ascii="Arial" w:hAnsi="Arial" w:cs="Arial"/>
                <w:color w:val="000000"/>
                <w:sz w:val="16"/>
                <w:szCs w:val="16"/>
                <w:lang w:eastAsia="ru-RU"/>
              </w:rPr>
              <w:t> </w:t>
            </w:r>
          </w:p>
        </w:tc>
        <w:tc>
          <w:tcPr>
            <w:tcW w:w="1386" w:type="dxa"/>
            <w:tcBorders>
              <w:top w:val="nil"/>
              <w:left w:val="nil"/>
              <w:bottom w:val="single" w:sz="4" w:space="0" w:color="auto"/>
              <w:right w:val="single" w:sz="4" w:space="0" w:color="auto"/>
            </w:tcBorders>
            <w:shd w:val="clear" w:color="000000" w:fill="FFFFFF"/>
            <w:vAlign w:val="center"/>
            <w:hideMark/>
          </w:tcPr>
          <w:p w14:paraId="7201DC15" w14:textId="77777777" w:rsidR="00A65FFF" w:rsidRPr="00990B21" w:rsidRDefault="00A65FFF" w:rsidP="00A65FFF">
            <w:pPr>
              <w:jc w:val="center"/>
              <w:rPr>
                <w:rFonts w:ascii="Arial" w:hAnsi="Arial" w:cs="Arial"/>
                <w:color w:val="000000"/>
                <w:sz w:val="16"/>
                <w:szCs w:val="16"/>
                <w:lang w:eastAsia="ru-RU"/>
              </w:rPr>
            </w:pPr>
            <w:r w:rsidRPr="00990B21">
              <w:rPr>
                <w:rFonts w:ascii="Arial" w:hAnsi="Arial" w:cs="Arial"/>
                <w:color w:val="000000"/>
                <w:sz w:val="16"/>
                <w:szCs w:val="16"/>
                <w:lang w:eastAsia="ru-RU"/>
              </w:rPr>
              <w:t> </w:t>
            </w:r>
          </w:p>
        </w:tc>
      </w:tr>
      <w:tr w:rsidR="00A65FFF" w:rsidRPr="00990B21" w14:paraId="66CC6428" w14:textId="77777777" w:rsidTr="00C56BD8">
        <w:trPr>
          <w:trHeight w:val="300"/>
        </w:trPr>
        <w:tc>
          <w:tcPr>
            <w:tcW w:w="6385" w:type="dxa"/>
            <w:gridSpan w:val="4"/>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588756DF" w14:textId="23885AAD" w:rsidR="00A65FFF" w:rsidRPr="00990B21" w:rsidRDefault="00A65FFF" w:rsidP="00A65FFF">
            <w:pPr>
              <w:rPr>
                <w:rFonts w:ascii="Arial" w:hAnsi="Arial" w:cs="Arial"/>
                <w:color w:val="000000"/>
                <w:sz w:val="16"/>
                <w:szCs w:val="16"/>
                <w:lang w:val="ru-RU" w:eastAsia="ru-RU"/>
              </w:rPr>
            </w:pPr>
          </w:p>
        </w:tc>
        <w:tc>
          <w:tcPr>
            <w:tcW w:w="1494"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5B1C8FD0" w14:textId="77777777" w:rsidR="00A65FFF" w:rsidRPr="00990B21" w:rsidRDefault="00A65FFF" w:rsidP="00A65FFF">
            <w:pP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79" w:type="dxa"/>
            <w:gridSpan w:val="2"/>
            <w:tcBorders>
              <w:top w:val="single" w:sz="4" w:space="0" w:color="auto"/>
              <w:left w:val="nil"/>
              <w:bottom w:val="single" w:sz="4" w:space="0" w:color="auto"/>
              <w:right w:val="single" w:sz="4" w:space="0" w:color="auto"/>
            </w:tcBorders>
            <w:shd w:val="clear" w:color="000000" w:fill="FDE9D9"/>
            <w:noWrap/>
            <w:vAlign w:val="center"/>
            <w:hideMark/>
          </w:tcPr>
          <w:p w14:paraId="71C6007E" w14:textId="77777777" w:rsidR="00A65FFF" w:rsidRPr="00990B21" w:rsidRDefault="00A65FFF" w:rsidP="00A65FFF">
            <w:pP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502" w:type="dxa"/>
            <w:tcBorders>
              <w:top w:val="single" w:sz="4" w:space="0" w:color="auto"/>
              <w:left w:val="nil"/>
              <w:bottom w:val="single" w:sz="4" w:space="0" w:color="auto"/>
              <w:right w:val="single" w:sz="4" w:space="0" w:color="auto"/>
            </w:tcBorders>
            <w:shd w:val="clear" w:color="000000" w:fill="FDE9D9"/>
            <w:noWrap/>
            <w:vAlign w:val="center"/>
            <w:hideMark/>
          </w:tcPr>
          <w:p w14:paraId="540DCB1F" w14:textId="77777777" w:rsidR="00A65FFF" w:rsidRPr="00990B21" w:rsidRDefault="00A65FFF" w:rsidP="00A65FFF">
            <w:pP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550" w:type="dxa"/>
            <w:tcBorders>
              <w:top w:val="nil"/>
              <w:left w:val="nil"/>
              <w:bottom w:val="single" w:sz="4" w:space="0" w:color="auto"/>
              <w:right w:val="single" w:sz="4" w:space="0" w:color="auto"/>
            </w:tcBorders>
            <w:shd w:val="clear" w:color="000000" w:fill="FDE9D9"/>
            <w:noWrap/>
            <w:vAlign w:val="center"/>
            <w:hideMark/>
          </w:tcPr>
          <w:p w14:paraId="30364D16" w14:textId="77777777" w:rsidR="00A65FFF" w:rsidRPr="00990B21" w:rsidRDefault="00A65FFF" w:rsidP="00A65FFF">
            <w:pPr>
              <w:jc w:val="center"/>
              <w:rPr>
                <w:rFonts w:ascii="Calibri" w:hAnsi="Calibri" w:cs="Calibri"/>
                <w:color w:val="000000"/>
                <w:sz w:val="16"/>
                <w:szCs w:val="16"/>
                <w:lang w:val="ru-RU" w:eastAsia="ru-RU"/>
              </w:rPr>
            </w:pPr>
            <w:r w:rsidRPr="00990B21">
              <w:rPr>
                <w:rFonts w:ascii="Calibri" w:hAnsi="Calibri"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000000" w:fill="FDE9D9"/>
            <w:noWrap/>
            <w:vAlign w:val="center"/>
            <w:hideMark/>
          </w:tcPr>
          <w:p w14:paraId="2E382341" w14:textId="77777777" w:rsidR="00A65FFF" w:rsidRPr="00990B21" w:rsidRDefault="00A65FFF" w:rsidP="00A65FFF">
            <w:pPr>
              <w:jc w:val="center"/>
              <w:rPr>
                <w:rFonts w:ascii="Calibri" w:hAnsi="Calibri" w:cs="Calibri"/>
                <w:color w:val="000000"/>
                <w:sz w:val="16"/>
                <w:szCs w:val="16"/>
                <w:lang w:val="ru-RU" w:eastAsia="ru-RU"/>
              </w:rPr>
            </w:pPr>
            <w:r w:rsidRPr="00990B21">
              <w:rPr>
                <w:rFonts w:ascii="Calibri" w:hAnsi="Calibri" w:cs="Calibri"/>
                <w:color w:val="000000"/>
                <w:sz w:val="16"/>
                <w:szCs w:val="16"/>
                <w:lang w:val="ru-RU" w:eastAsia="ru-RU"/>
              </w:rPr>
              <w:t> </w:t>
            </w:r>
          </w:p>
        </w:tc>
        <w:tc>
          <w:tcPr>
            <w:tcW w:w="1035" w:type="dxa"/>
            <w:tcBorders>
              <w:top w:val="nil"/>
              <w:left w:val="nil"/>
              <w:bottom w:val="single" w:sz="4" w:space="0" w:color="auto"/>
              <w:right w:val="single" w:sz="4" w:space="0" w:color="auto"/>
            </w:tcBorders>
            <w:shd w:val="clear" w:color="000000" w:fill="FDE9D9"/>
            <w:vAlign w:val="center"/>
            <w:hideMark/>
          </w:tcPr>
          <w:p w14:paraId="3AAD3B6C" w14:textId="77777777" w:rsidR="00A65FFF" w:rsidRPr="00990B21" w:rsidRDefault="00A65FFF" w:rsidP="00A65FFF">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135" w:type="dxa"/>
            <w:tcBorders>
              <w:top w:val="nil"/>
              <w:left w:val="nil"/>
              <w:bottom w:val="single" w:sz="4" w:space="0" w:color="auto"/>
              <w:right w:val="single" w:sz="4" w:space="0" w:color="auto"/>
            </w:tcBorders>
            <w:shd w:val="clear" w:color="000000" w:fill="FDE9D9"/>
            <w:vAlign w:val="center"/>
            <w:hideMark/>
          </w:tcPr>
          <w:p w14:paraId="22CD6AAA" w14:textId="77777777" w:rsidR="00A65FFF" w:rsidRPr="00990B21" w:rsidRDefault="00A65FFF" w:rsidP="00A65FFF">
            <w:pPr>
              <w:jc w:val="center"/>
              <w:rPr>
                <w:rFonts w:ascii="Arial" w:hAnsi="Arial" w:cs="Arial"/>
                <w:color w:val="000000"/>
                <w:sz w:val="16"/>
                <w:szCs w:val="16"/>
                <w:lang w:val="ru-RU" w:eastAsia="ru-RU"/>
              </w:rPr>
            </w:pPr>
            <w:r w:rsidRPr="00990B21">
              <w:rPr>
                <w:rFonts w:ascii="Arial" w:hAnsi="Arial" w:cs="Arial"/>
                <w:color w:val="000000"/>
                <w:sz w:val="16"/>
                <w:szCs w:val="16"/>
                <w:lang w:val="ru-RU" w:eastAsia="ru-RU"/>
              </w:rPr>
              <w:t> </w:t>
            </w:r>
          </w:p>
        </w:tc>
        <w:tc>
          <w:tcPr>
            <w:tcW w:w="742" w:type="dxa"/>
            <w:tcBorders>
              <w:top w:val="nil"/>
              <w:left w:val="nil"/>
              <w:bottom w:val="single" w:sz="4" w:space="0" w:color="auto"/>
              <w:right w:val="single" w:sz="4" w:space="0" w:color="auto"/>
            </w:tcBorders>
            <w:shd w:val="clear" w:color="000000" w:fill="FDE9D9"/>
            <w:vAlign w:val="center"/>
            <w:hideMark/>
          </w:tcPr>
          <w:p w14:paraId="3D81B9B9" w14:textId="77777777" w:rsidR="00A65FFF" w:rsidRPr="00990B21" w:rsidRDefault="00A65FFF" w:rsidP="00A65FFF">
            <w:pPr>
              <w:rPr>
                <w:rFonts w:ascii="Arial" w:hAnsi="Arial" w:cs="Arial"/>
                <w:color w:val="000000"/>
                <w:sz w:val="16"/>
                <w:szCs w:val="16"/>
                <w:lang w:val="ru-RU" w:eastAsia="ru-RU"/>
              </w:rPr>
            </w:pPr>
            <w:r w:rsidRPr="00990B21">
              <w:rPr>
                <w:rFonts w:ascii="Arial" w:hAnsi="Arial" w:cs="Arial"/>
                <w:color w:val="000000"/>
                <w:sz w:val="16"/>
                <w:szCs w:val="16"/>
                <w:lang w:val="ru-RU" w:eastAsia="ru-RU"/>
              </w:rPr>
              <w:t> </w:t>
            </w:r>
          </w:p>
        </w:tc>
        <w:tc>
          <w:tcPr>
            <w:tcW w:w="517" w:type="dxa"/>
            <w:tcBorders>
              <w:top w:val="nil"/>
              <w:left w:val="nil"/>
              <w:bottom w:val="single" w:sz="4" w:space="0" w:color="auto"/>
              <w:right w:val="single" w:sz="4" w:space="0" w:color="auto"/>
            </w:tcBorders>
            <w:shd w:val="clear" w:color="000000" w:fill="FDE9D9"/>
            <w:vAlign w:val="center"/>
            <w:hideMark/>
          </w:tcPr>
          <w:p w14:paraId="34BED05D" w14:textId="77777777" w:rsidR="00A65FFF" w:rsidRPr="00990B21" w:rsidRDefault="00A65FFF" w:rsidP="00A65FFF">
            <w:pPr>
              <w:rPr>
                <w:rFonts w:ascii="Arial" w:hAnsi="Arial" w:cs="Arial"/>
                <w:color w:val="000000"/>
                <w:sz w:val="16"/>
                <w:szCs w:val="16"/>
                <w:lang w:val="ru-RU" w:eastAsia="ru-RU"/>
              </w:rPr>
            </w:pPr>
            <w:r w:rsidRPr="00990B21">
              <w:rPr>
                <w:rFonts w:ascii="Arial" w:hAnsi="Arial" w:cs="Arial"/>
                <w:color w:val="000000"/>
                <w:sz w:val="16"/>
                <w:szCs w:val="16"/>
                <w:lang w:val="ru-RU" w:eastAsia="ru-RU"/>
              </w:rPr>
              <w:t> </w:t>
            </w:r>
          </w:p>
        </w:tc>
        <w:tc>
          <w:tcPr>
            <w:tcW w:w="1386" w:type="dxa"/>
            <w:tcBorders>
              <w:top w:val="nil"/>
              <w:left w:val="nil"/>
              <w:bottom w:val="single" w:sz="4" w:space="0" w:color="auto"/>
              <w:right w:val="single" w:sz="4" w:space="0" w:color="auto"/>
            </w:tcBorders>
            <w:shd w:val="clear" w:color="000000" w:fill="FDE9D9"/>
            <w:vAlign w:val="center"/>
            <w:hideMark/>
          </w:tcPr>
          <w:p w14:paraId="174C57AE" w14:textId="77777777" w:rsidR="00A65FFF" w:rsidRPr="00990B21" w:rsidRDefault="00A65FFF" w:rsidP="00A65FFF">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r>
      <w:tr w:rsidR="00990B21" w:rsidRPr="00990B21" w14:paraId="7A17EBCE" w14:textId="77777777" w:rsidTr="00ED54D7">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A2B4A57"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1</w:t>
            </w:r>
          </w:p>
        </w:tc>
        <w:tc>
          <w:tcPr>
            <w:tcW w:w="1563" w:type="dxa"/>
            <w:tcBorders>
              <w:top w:val="nil"/>
              <w:left w:val="nil"/>
              <w:bottom w:val="single" w:sz="4" w:space="0" w:color="auto"/>
              <w:right w:val="single" w:sz="4" w:space="0" w:color="auto"/>
            </w:tcBorders>
            <w:shd w:val="clear" w:color="000000" w:fill="FFFFFF"/>
            <w:vAlign w:val="center"/>
            <w:hideMark/>
          </w:tcPr>
          <w:p w14:paraId="79CFD673" w14:textId="77777777" w:rsidR="00990B21" w:rsidRPr="00990B21" w:rsidRDefault="00990B21" w:rsidP="00990B21">
            <w:pPr>
              <w:jc w:val="center"/>
              <w:rPr>
                <w:rFonts w:ascii="Sylfaen" w:hAnsi="Sylfaen" w:cs="Calibri"/>
                <w:color w:val="000000"/>
                <w:sz w:val="16"/>
                <w:szCs w:val="16"/>
                <w:lang w:val="ru-RU" w:eastAsia="ru-RU"/>
              </w:rPr>
            </w:pPr>
            <w:r w:rsidRPr="00990B21">
              <w:rPr>
                <w:rFonts w:ascii="Sylfaen" w:hAnsi="Sylfaen" w:cs="Calibri"/>
                <w:color w:val="000000"/>
                <w:sz w:val="16"/>
                <w:szCs w:val="16"/>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hideMark/>
          </w:tcPr>
          <w:p w14:paraId="3562FABB" w14:textId="6CE7CA72" w:rsidR="00990B21" w:rsidRPr="00990B21" w:rsidRDefault="00990B21" w:rsidP="00990B21">
            <w:pPr>
              <w:rPr>
                <w:rFonts w:ascii="Sylfaen" w:hAnsi="Sylfaen" w:cs="Calibri"/>
                <w:color w:val="000000"/>
                <w:sz w:val="16"/>
                <w:szCs w:val="16"/>
                <w:lang w:val="ru-RU" w:eastAsia="ru-RU"/>
              </w:rPr>
            </w:pPr>
            <w:proofErr w:type="spellStart"/>
            <w:r w:rsidRPr="00990B21">
              <w:rPr>
                <w:sz w:val="16"/>
                <w:szCs w:val="16"/>
              </w:rPr>
              <w:t>Բլոկի</w:t>
            </w:r>
            <w:proofErr w:type="spellEnd"/>
            <w:r w:rsidRPr="00990B21">
              <w:rPr>
                <w:sz w:val="16"/>
                <w:szCs w:val="16"/>
                <w:lang w:val="ru-RU"/>
              </w:rPr>
              <w:t xml:space="preserve"> </w:t>
            </w:r>
            <w:proofErr w:type="spellStart"/>
            <w:r w:rsidRPr="00990B21">
              <w:rPr>
                <w:sz w:val="16"/>
                <w:szCs w:val="16"/>
              </w:rPr>
              <w:t>գլան</w:t>
            </w:r>
            <w:proofErr w:type="spellEnd"/>
            <w:r w:rsidRPr="00990B21">
              <w:rPr>
                <w:sz w:val="16"/>
                <w:szCs w:val="16"/>
                <w:lang w:val="ru-RU"/>
              </w:rPr>
              <w:t xml:space="preserve">, </w:t>
            </w:r>
            <w:proofErr w:type="spellStart"/>
            <w:r w:rsidRPr="00990B21">
              <w:rPr>
                <w:sz w:val="16"/>
                <w:szCs w:val="16"/>
              </w:rPr>
              <w:t>Մխոց</w:t>
            </w:r>
            <w:proofErr w:type="spellEnd"/>
            <w:r w:rsidRPr="00990B21">
              <w:rPr>
                <w:sz w:val="16"/>
                <w:szCs w:val="16"/>
                <w:lang w:val="ru-RU"/>
              </w:rPr>
              <w:t xml:space="preserve">, </w:t>
            </w:r>
            <w:proofErr w:type="spellStart"/>
            <w:r w:rsidRPr="00990B21">
              <w:rPr>
                <w:sz w:val="16"/>
                <w:szCs w:val="16"/>
              </w:rPr>
              <w:t>Մխոցի</w:t>
            </w:r>
            <w:proofErr w:type="spellEnd"/>
            <w:r w:rsidRPr="00990B21">
              <w:rPr>
                <w:sz w:val="16"/>
                <w:szCs w:val="16"/>
                <w:lang w:val="ru-RU"/>
              </w:rPr>
              <w:t xml:space="preserve"> </w:t>
            </w:r>
            <w:proofErr w:type="spellStart"/>
            <w:r w:rsidRPr="00990B21">
              <w:rPr>
                <w:sz w:val="16"/>
                <w:szCs w:val="16"/>
              </w:rPr>
              <w:t>օղեր</w:t>
            </w:r>
            <w:proofErr w:type="spellEnd"/>
            <w:r w:rsidRPr="00990B21">
              <w:rPr>
                <w:sz w:val="16"/>
                <w:szCs w:val="16"/>
                <w:lang w:val="ru-RU"/>
              </w:rPr>
              <w:t xml:space="preserve">, </w:t>
            </w:r>
            <w:proofErr w:type="spellStart"/>
            <w:r w:rsidRPr="00990B21">
              <w:rPr>
                <w:sz w:val="16"/>
                <w:szCs w:val="16"/>
              </w:rPr>
              <w:t>Մխոցամատ</w:t>
            </w:r>
            <w:proofErr w:type="spellEnd"/>
            <w:r w:rsidRPr="00990B21">
              <w:rPr>
                <w:sz w:val="16"/>
                <w:szCs w:val="16"/>
                <w:lang w:val="ru-RU"/>
              </w:rPr>
              <w:t xml:space="preserve">, </w:t>
            </w:r>
            <w:proofErr w:type="spellStart"/>
            <w:r w:rsidRPr="00990B21">
              <w:rPr>
                <w:sz w:val="16"/>
                <w:szCs w:val="16"/>
              </w:rPr>
              <w:t>Մխոցամատի</w:t>
            </w:r>
            <w:proofErr w:type="spellEnd"/>
            <w:r w:rsidRPr="00990B21">
              <w:rPr>
                <w:sz w:val="16"/>
                <w:szCs w:val="16"/>
                <w:lang w:val="ru-RU"/>
              </w:rPr>
              <w:t xml:space="preserve"> </w:t>
            </w:r>
            <w:proofErr w:type="spellStart"/>
            <w:r w:rsidRPr="00990B21">
              <w:rPr>
                <w:sz w:val="16"/>
                <w:szCs w:val="16"/>
              </w:rPr>
              <w:t>սևեռիչներ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3139A2A3"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0B2124BB" w14:textId="39E17628" w:rsidR="00990B21" w:rsidRPr="00990B21" w:rsidRDefault="00990B21" w:rsidP="00990B21">
            <w:pPr>
              <w:rPr>
                <w:rFonts w:ascii="Sylfaen" w:hAnsi="Sylfaen" w:cs="Calibri"/>
                <w:color w:val="000000"/>
                <w:sz w:val="16"/>
                <w:szCs w:val="16"/>
                <w:lang w:val="ru-RU" w:eastAsia="ru-RU"/>
              </w:rPr>
            </w:pPr>
            <w:r w:rsidRPr="00990B21">
              <w:rPr>
                <w:rFonts w:ascii="Arial" w:hAnsi="Arial" w:cs="Arial"/>
                <w:color w:val="000000"/>
                <w:sz w:val="16"/>
                <w:szCs w:val="16"/>
                <w:lang w:eastAsia="ru-RU"/>
              </w:rPr>
              <w:t>Տ</w:t>
            </w:r>
            <w:r w:rsidRPr="00990B21">
              <w:rPr>
                <w:rFonts w:ascii="Arial" w:hAnsi="Arial" w:cs="Arial"/>
                <w:color w:val="000000"/>
                <w:sz w:val="16"/>
                <w:szCs w:val="16"/>
                <w:lang w:val="ru-RU" w:eastAsia="ru-RU"/>
              </w:rPr>
              <w:t xml:space="preserve">-130 </w:t>
            </w:r>
            <w:proofErr w:type="spellStart"/>
            <w:r w:rsidRPr="00990B21">
              <w:rPr>
                <w:rFonts w:ascii="Arial" w:hAnsi="Arial" w:cs="Arial"/>
                <w:color w:val="000000"/>
                <w:sz w:val="16"/>
                <w:szCs w:val="16"/>
                <w:lang w:eastAsia="ru-RU"/>
              </w:rPr>
              <w:t>տրակտոր</w:t>
            </w:r>
            <w:r w:rsidRPr="00990B21">
              <w:rPr>
                <w:rFonts w:ascii="Arial" w:hAnsi="Arial" w:cs="Arial"/>
                <w:color w:val="000000"/>
                <w:sz w:val="16"/>
                <w:szCs w:val="16"/>
                <w:lang w:eastAsia="ru-RU"/>
              </w:rPr>
              <w:t>ի</w:t>
            </w:r>
            <w:proofErr w:type="spellEnd"/>
            <w:r w:rsidRPr="00990B21">
              <w:rPr>
                <w:rFonts w:ascii="Arial" w:hAnsi="Arial" w:cs="Arial"/>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Գործարանային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արտադրության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Պահեստամասը</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պետք</w:t>
            </w:r>
            <w:proofErr w:type="spellEnd"/>
            <w:r w:rsidRPr="00990B21">
              <w:rPr>
                <w:rFonts w:ascii="Sylfaen" w:hAnsi="Sylfaen" w:cs="Calibri"/>
                <w:color w:val="000000"/>
                <w:sz w:val="16"/>
                <w:szCs w:val="16"/>
                <w:lang w:val="ru-RU" w:eastAsia="ru-RU"/>
              </w:rPr>
              <w:t xml:space="preserve"> է </w:t>
            </w:r>
            <w:proofErr w:type="spellStart"/>
            <w:r w:rsidRPr="00990B21">
              <w:rPr>
                <w:rFonts w:ascii="Sylfaen" w:hAnsi="Sylfaen" w:cs="Calibri"/>
                <w:color w:val="000000"/>
                <w:sz w:val="16"/>
                <w:szCs w:val="16"/>
                <w:lang w:val="ru-RU" w:eastAsia="ru-RU"/>
              </w:rPr>
              <w:t>լինի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չօգտագործած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չդեֆորմացված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շահագործման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պիտանի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վիճակում</w:t>
            </w:r>
            <w:proofErr w:type="spellEnd"/>
            <w:r w:rsidRPr="00990B21">
              <w:rPr>
                <w:rFonts w:ascii="Cambria" w:hAnsi="Cambria" w:cs="Calibri"/>
                <w:color w:val="000000"/>
                <w:sz w:val="16"/>
                <w:szCs w:val="16"/>
                <w:lang w:val="ru-RU" w:eastAsia="ru-RU"/>
              </w:rPr>
              <w:t>ԯ</w:t>
            </w:r>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ամբողջովին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տրվում</w:t>
            </w:r>
            <w:proofErr w:type="spellEnd"/>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էառնվազն</w:t>
            </w:r>
            <w:proofErr w:type="spellEnd"/>
            <w:r w:rsidRPr="00990B21">
              <w:rPr>
                <w:rFonts w:ascii="Sylfaen" w:hAnsi="Sylfaen" w:cs="Calibri"/>
                <w:color w:val="000000"/>
                <w:sz w:val="16"/>
                <w:szCs w:val="16"/>
                <w:lang w:val="ru-RU" w:eastAsia="ru-RU"/>
              </w:rPr>
              <w:t xml:space="preserve">  6</w:t>
            </w:r>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ամսվա</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երաշխիք</w:t>
            </w:r>
            <w:proofErr w:type="spellEnd"/>
          </w:p>
        </w:tc>
        <w:tc>
          <w:tcPr>
            <w:tcW w:w="1195" w:type="dxa"/>
            <w:tcBorders>
              <w:top w:val="nil"/>
              <w:left w:val="nil"/>
              <w:bottom w:val="single" w:sz="4" w:space="0" w:color="auto"/>
              <w:right w:val="single" w:sz="4" w:space="0" w:color="auto"/>
            </w:tcBorders>
            <w:noWrap/>
            <w:vAlign w:val="center"/>
            <w:hideMark/>
          </w:tcPr>
          <w:p w14:paraId="118AC16D" w14:textId="77777777" w:rsidR="00990B21" w:rsidRPr="00990B21" w:rsidRDefault="00990B21" w:rsidP="00990B21">
            <w:pPr>
              <w:jc w:val="center"/>
              <w:rPr>
                <w:rFonts w:ascii="GHEA Grapalat" w:hAnsi="GHEA Grapalat" w:cs="Calibri"/>
                <w:color w:val="000000"/>
                <w:sz w:val="16"/>
                <w:szCs w:val="16"/>
                <w:lang w:val="ru-RU" w:eastAsia="ru-RU"/>
              </w:rPr>
            </w:pPr>
            <w:proofErr w:type="spellStart"/>
            <w:r w:rsidRPr="00990B21">
              <w:rPr>
                <w:rFonts w:ascii="GHEA Grapalat" w:hAnsi="GHEA Grapalat" w:cs="Calibri"/>
                <w:color w:val="000000"/>
                <w:sz w:val="16"/>
                <w:szCs w:val="16"/>
                <w:lang w:val="ru-RU" w:eastAsia="ru-RU"/>
              </w:rPr>
              <w:t>հատ</w:t>
            </w:r>
            <w:proofErr w:type="spellEnd"/>
          </w:p>
        </w:tc>
        <w:tc>
          <w:tcPr>
            <w:tcW w:w="1052" w:type="dxa"/>
            <w:gridSpan w:val="2"/>
            <w:tcBorders>
              <w:top w:val="nil"/>
              <w:left w:val="nil"/>
              <w:bottom w:val="single" w:sz="4" w:space="0" w:color="auto"/>
              <w:right w:val="single" w:sz="4" w:space="0" w:color="auto"/>
            </w:tcBorders>
            <w:noWrap/>
            <w:hideMark/>
          </w:tcPr>
          <w:p w14:paraId="132B1B83" w14:textId="2A79E525" w:rsidR="00990B21" w:rsidRPr="00990B21" w:rsidRDefault="00990B21" w:rsidP="00990B21">
            <w:pPr>
              <w:jc w:val="center"/>
              <w:rPr>
                <w:rFonts w:ascii="GHEA Grapalat" w:hAnsi="GHEA Grapalat" w:cs="Calibri"/>
                <w:color w:val="000000"/>
                <w:sz w:val="16"/>
                <w:szCs w:val="16"/>
                <w:lang w:val="ru-RU" w:eastAsia="ru-RU"/>
              </w:rPr>
            </w:pPr>
            <w:r w:rsidRPr="00990B21">
              <w:rPr>
                <w:sz w:val="16"/>
                <w:szCs w:val="16"/>
              </w:rPr>
              <w:t>70 000</w:t>
            </w:r>
          </w:p>
        </w:tc>
        <w:tc>
          <w:tcPr>
            <w:tcW w:w="1035" w:type="dxa"/>
            <w:tcBorders>
              <w:top w:val="nil"/>
              <w:left w:val="nil"/>
              <w:bottom w:val="single" w:sz="4" w:space="0" w:color="auto"/>
              <w:right w:val="single" w:sz="4" w:space="0" w:color="auto"/>
            </w:tcBorders>
            <w:shd w:val="clear" w:color="000000" w:fill="FFFFFF"/>
            <w:hideMark/>
          </w:tcPr>
          <w:p w14:paraId="77CB2ACE" w14:textId="5A4B8AB6" w:rsidR="00990B21" w:rsidRPr="00990B21" w:rsidRDefault="00990B21" w:rsidP="00990B21">
            <w:pPr>
              <w:jc w:val="center"/>
              <w:rPr>
                <w:rFonts w:ascii="Arial LatArm" w:hAnsi="Arial LatArm" w:cs="Calibri"/>
                <w:color w:val="000000"/>
                <w:sz w:val="16"/>
                <w:szCs w:val="16"/>
                <w:lang w:val="ru-RU" w:eastAsia="ru-RU"/>
              </w:rPr>
            </w:pPr>
            <w:r w:rsidRPr="00990B21">
              <w:rPr>
                <w:sz w:val="16"/>
                <w:szCs w:val="16"/>
              </w:rPr>
              <w:t xml:space="preserve">  280 000</w:t>
            </w:r>
          </w:p>
        </w:tc>
        <w:tc>
          <w:tcPr>
            <w:tcW w:w="1035" w:type="dxa"/>
            <w:tcBorders>
              <w:top w:val="nil"/>
              <w:left w:val="nil"/>
              <w:bottom w:val="single" w:sz="4" w:space="0" w:color="auto"/>
              <w:right w:val="single" w:sz="4" w:space="0" w:color="auto"/>
            </w:tcBorders>
            <w:noWrap/>
            <w:vAlign w:val="center"/>
            <w:hideMark/>
          </w:tcPr>
          <w:p w14:paraId="48362635" w14:textId="7B0E8CB2" w:rsidR="00990B21" w:rsidRPr="00990B21" w:rsidRDefault="00990B21" w:rsidP="00990B21">
            <w:pPr>
              <w:jc w:val="center"/>
              <w:rPr>
                <w:rFonts w:ascii="GHEA Grapalat" w:hAnsi="GHEA Grapalat" w:cs="Calibri"/>
                <w:color w:val="000000"/>
                <w:sz w:val="16"/>
                <w:szCs w:val="16"/>
                <w:lang w:val="hy-AM" w:eastAsia="ru-RU"/>
              </w:rPr>
            </w:pPr>
            <w:r w:rsidRPr="00990B21">
              <w:rPr>
                <w:rFonts w:ascii="GHEA Grapalat" w:hAnsi="GHEA Grapalat" w:cs="Calibri"/>
                <w:color w:val="000000"/>
                <w:sz w:val="16"/>
                <w:szCs w:val="16"/>
                <w:lang w:val="hy-AM"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6064A561"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ք.Աբովյան</w:t>
            </w:r>
            <w:proofErr w:type="spellEnd"/>
            <w:r w:rsidRPr="00990B21">
              <w:rPr>
                <w:rFonts w:ascii="Arial" w:hAnsi="Arial"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10296A2F"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FDB4ECA" w14:textId="2A049420" w:rsidR="00990B21" w:rsidRPr="00990B21" w:rsidRDefault="00990B21" w:rsidP="00990B21">
            <w:pPr>
              <w:jc w:val="center"/>
              <w:rPr>
                <w:rFonts w:ascii="Arial" w:hAnsi="Arial" w:cs="Arial"/>
                <w:color w:val="000000"/>
                <w:sz w:val="16"/>
                <w:szCs w:val="16"/>
                <w:lang w:val="hy-AM" w:eastAsia="ru-RU"/>
              </w:rPr>
            </w:pPr>
            <w:r w:rsidRPr="00990B21">
              <w:rPr>
                <w:rFonts w:ascii="Arial" w:hAnsi="Arial" w:cs="Arial"/>
                <w:color w:val="000000"/>
                <w:sz w:val="16"/>
                <w:szCs w:val="16"/>
                <w:lang w:val="hy-AM" w:eastAsia="ru-RU"/>
              </w:rPr>
              <w:t>4</w:t>
            </w:r>
          </w:p>
        </w:tc>
        <w:tc>
          <w:tcPr>
            <w:tcW w:w="1386" w:type="dxa"/>
            <w:tcBorders>
              <w:top w:val="nil"/>
              <w:left w:val="nil"/>
              <w:bottom w:val="single" w:sz="4" w:space="0" w:color="auto"/>
              <w:right w:val="single" w:sz="4" w:space="0" w:color="auto"/>
            </w:tcBorders>
            <w:shd w:val="clear" w:color="000000" w:fill="FFFFFF"/>
            <w:vAlign w:val="center"/>
            <w:hideMark/>
          </w:tcPr>
          <w:p w14:paraId="3B6A5A53"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2026</w:t>
            </w:r>
            <w:r w:rsidRPr="00990B21">
              <w:rPr>
                <w:rFonts w:ascii="Arial" w:hAnsi="Arial" w:cs="Arial"/>
                <w:color w:val="000000"/>
                <w:sz w:val="16"/>
                <w:szCs w:val="16"/>
                <w:lang w:val="ru-RU" w:eastAsia="ru-RU"/>
              </w:rPr>
              <w:t>թ</w:t>
            </w:r>
            <w:r w:rsidRPr="00990B21">
              <w:rPr>
                <w:rFonts w:ascii="Arial LatArm" w:hAnsi="Arial LatArm" w:cs="Calibri"/>
                <w:color w:val="000000"/>
                <w:sz w:val="16"/>
                <w:szCs w:val="16"/>
                <w:lang w:val="ru-RU" w:eastAsia="ru-RU"/>
              </w:rPr>
              <w:t xml:space="preserve"> </w:t>
            </w:r>
            <w:proofErr w:type="spellStart"/>
            <w:r w:rsidRPr="00990B21">
              <w:rPr>
                <w:rFonts w:ascii="Arial" w:hAnsi="Arial" w:cs="Arial"/>
                <w:color w:val="000000"/>
                <w:sz w:val="16"/>
                <w:szCs w:val="16"/>
                <w:lang w:val="ru-RU" w:eastAsia="ru-RU"/>
              </w:rPr>
              <w:t>ըստ</w:t>
            </w:r>
            <w:proofErr w:type="spellEnd"/>
            <w:r w:rsidRPr="00990B21">
              <w:rPr>
                <w:rFonts w:ascii="Arial LatArm" w:hAnsi="Arial LatArm" w:cs="Calibri"/>
                <w:color w:val="000000"/>
                <w:sz w:val="16"/>
                <w:szCs w:val="16"/>
                <w:lang w:val="ru-RU" w:eastAsia="ru-RU"/>
              </w:rPr>
              <w:t xml:space="preserve"> </w:t>
            </w:r>
            <w:proofErr w:type="spellStart"/>
            <w:r w:rsidRPr="00990B21">
              <w:rPr>
                <w:rFonts w:ascii="Arial" w:hAnsi="Arial" w:cs="Arial"/>
                <w:color w:val="000000"/>
                <w:sz w:val="16"/>
                <w:szCs w:val="16"/>
                <w:lang w:val="ru-RU" w:eastAsia="ru-RU"/>
              </w:rPr>
              <w:t>պատվիրատուի</w:t>
            </w:r>
            <w:proofErr w:type="spellEnd"/>
            <w:r w:rsidRPr="00990B21">
              <w:rPr>
                <w:rFonts w:ascii="Arial LatArm" w:hAnsi="Arial LatArm" w:cs="Calibri"/>
                <w:color w:val="000000"/>
                <w:sz w:val="16"/>
                <w:szCs w:val="16"/>
                <w:lang w:val="ru-RU" w:eastAsia="ru-RU"/>
              </w:rPr>
              <w:t xml:space="preserve"> </w:t>
            </w:r>
            <w:proofErr w:type="spellStart"/>
            <w:r w:rsidRPr="00990B21">
              <w:rPr>
                <w:rFonts w:ascii="Arial" w:hAnsi="Arial" w:cs="Arial"/>
                <w:color w:val="000000"/>
                <w:sz w:val="16"/>
                <w:szCs w:val="16"/>
                <w:lang w:val="ru-RU" w:eastAsia="ru-RU"/>
              </w:rPr>
              <w:t>ներկայացրած</w:t>
            </w:r>
            <w:proofErr w:type="spellEnd"/>
            <w:r w:rsidRPr="00990B21">
              <w:rPr>
                <w:rFonts w:ascii="Arial LatArm" w:hAnsi="Arial LatArm" w:cs="Calibri"/>
                <w:color w:val="000000"/>
                <w:sz w:val="16"/>
                <w:szCs w:val="16"/>
                <w:lang w:val="ru-RU" w:eastAsia="ru-RU"/>
              </w:rPr>
              <w:t xml:space="preserve"> </w:t>
            </w:r>
            <w:proofErr w:type="spellStart"/>
            <w:r w:rsidRPr="00990B21">
              <w:rPr>
                <w:rFonts w:ascii="Arial" w:hAnsi="Arial" w:cs="Arial"/>
                <w:color w:val="000000"/>
                <w:sz w:val="16"/>
                <w:szCs w:val="16"/>
                <w:lang w:val="ru-RU" w:eastAsia="ru-RU"/>
              </w:rPr>
              <w:t>հայտի</w:t>
            </w:r>
            <w:proofErr w:type="spellEnd"/>
          </w:p>
        </w:tc>
      </w:tr>
      <w:tr w:rsidR="00990B21" w:rsidRPr="00990B21" w14:paraId="78599152" w14:textId="77777777" w:rsidTr="00ED54D7">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02BE2CE2"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lastRenderedPageBreak/>
              <w:t>2</w:t>
            </w:r>
          </w:p>
        </w:tc>
        <w:tc>
          <w:tcPr>
            <w:tcW w:w="1563" w:type="dxa"/>
            <w:tcBorders>
              <w:top w:val="nil"/>
              <w:left w:val="nil"/>
              <w:bottom w:val="single" w:sz="4" w:space="0" w:color="auto"/>
              <w:right w:val="single" w:sz="4" w:space="0" w:color="auto"/>
            </w:tcBorders>
            <w:shd w:val="clear" w:color="000000" w:fill="FFFFFF"/>
            <w:vAlign w:val="center"/>
            <w:hideMark/>
          </w:tcPr>
          <w:p w14:paraId="54CC9512" w14:textId="77777777" w:rsidR="00990B21" w:rsidRPr="00990B21" w:rsidRDefault="00990B21" w:rsidP="00990B21">
            <w:pPr>
              <w:jc w:val="center"/>
              <w:rPr>
                <w:rFonts w:ascii="Sylfaen" w:hAnsi="Sylfaen" w:cs="Calibri"/>
                <w:color w:val="000000"/>
                <w:sz w:val="16"/>
                <w:szCs w:val="16"/>
                <w:lang w:val="ru-RU" w:eastAsia="ru-RU"/>
              </w:rPr>
            </w:pPr>
            <w:r w:rsidRPr="00990B21">
              <w:rPr>
                <w:rFonts w:ascii="Sylfaen" w:hAnsi="Sylfaen" w:cs="Calibri"/>
                <w:color w:val="000000"/>
                <w:sz w:val="16"/>
                <w:szCs w:val="16"/>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hideMark/>
          </w:tcPr>
          <w:p w14:paraId="477FAB82" w14:textId="41B4E689" w:rsidR="00990B21" w:rsidRPr="00990B21" w:rsidRDefault="00990B21" w:rsidP="00990B21">
            <w:pPr>
              <w:rPr>
                <w:rFonts w:ascii="Sylfaen" w:hAnsi="Sylfaen" w:cs="Calibri"/>
                <w:color w:val="000000"/>
                <w:sz w:val="16"/>
                <w:szCs w:val="16"/>
                <w:lang w:val="ru-RU" w:eastAsia="ru-RU"/>
              </w:rPr>
            </w:pPr>
            <w:proofErr w:type="spellStart"/>
            <w:r w:rsidRPr="00990B21">
              <w:rPr>
                <w:sz w:val="16"/>
                <w:szCs w:val="16"/>
              </w:rPr>
              <w:t>Ներդիրների</w:t>
            </w:r>
            <w:proofErr w:type="spellEnd"/>
            <w:r w:rsidRPr="00990B21">
              <w:rPr>
                <w:sz w:val="16"/>
                <w:szCs w:val="16"/>
              </w:rPr>
              <w:t xml:space="preserve"> </w:t>
            </w:r>
            <w:proofErr w:type="spellStart"/>
            <w:r w:rsidRPr="00990B21">
              <w:rPr>
                <w:sz w:val="16"/>
                <w:szCs w:val="16"/>
              </w:rPr>
              <w:t>կոմպլ</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07E36E26"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3B056C11" w14:textId="09875396" w:rsidR="00990B21" w:rsidRPr="00990B21" w:rsidRDefault="00990B21" w:rsidP="00990B21">
            <w:pPr>
              <w:rPr>
                <w:rFonts w:ascii="Sylfaen" w:hAnsi="Sylfaen" w:cs="Calibri"/>
                <w:color w:val="000000"/>
                <w:sz w:val="16"/>
                <w:szCs w:val="16"/>
                <w:lang w:val="ru-RU" w:eastAsia="ru-RU"/>
              </w:rPr>
            </w:pPr>
            <w:r w:rsidRPr="00990B21">
              <w:rPr>
                <w:rFonts w:ascii="Arial" w:hAnsi="Arial" w:cs="Arial"/>
                <w:color w:val="000000"/>
                <w:sz w:val="16"/>
                <w:szCs w:val="16"/>
                <w:lang w:eastAsia="ru-RU"/>
              </w:rPr>
              <w:t>Տ</w:t>
            </w:r>
            <w:r w:rsidRPr="00990B21">
              <w:rPr>
                <w:rFonts w:ascii="Arial" w:hAnsi="Arial" w:cs="Arial"/>
                <w:color w:val="000000"/>
                <w:sz w:val="16"/>
                <w:szCs w:val="16"/>
                <w:lang w:val="ru-RU" w:eastAsia="ru-RU"/>
              </w:rPr>
              <w:t xml:space="preserve">-130 </w:t>
            </w:r>
            <w:proofErr w:type="spellStart"/>
            <w:r w:rsidRPr="00990B21">
              <w:rPr>
                <w:rFonts w:ascii="Arial" w:hAnsi="Arial" w:cs="Arial"/>
                <w:color w:val="000000"/>
                <w:sz w:val="16"/>
                <w:szCs w:val="16"/>
                <w:lang w:eastAsia="ru-RU"/>
              </w:rPr>
              <w:t>տրակտորի</w:t>
            </w:r>
            <w:proofErr w:type="spellEnd"/>
            <w:r w:rsidRPr="00990B21">
              <w:rPr>
                <w:rFonts w:ascii="Arial" w:hAnsi="Arial" w:cs="Arial"/>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ավտոմեքենայի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Գործարանային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արտադրության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Պահեստամասը</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պետք</w:t>
            </w:r>
            <w:proofErr w:type="spellEnd"/>
            <w:r w:rsidRPr="00990B21">
              <w:rPr>
                <w:rFonts w:ascii="Sylfaen" w:hAnsi="Sylfaen" w:cs="Calibri"/>
                <w:color w:val="000000"/>
                <w:sz w:val="16"/>
                <w:szCs w:val="16"/>
                <w:lang w:val="ru-RU" w:eastAsia="ru-RU"/>
              </w:rPr>
              <w:t xml:space="preserve"> է </w:t>
            </w:r>
            <w:proofErr w:type="spellStart"/>
            <w:r w:rsidRPr="00990B21">
              <w:rPr>
                <w:rFonts w:ascii="Sylfaen" w:hAnsi="Sylfaen" w:cs="Calibri"/>
                <w:color w:val="000000"/>
                <w:sz w:val="16"/>
                <w:szCs w:val="16"/>
                <w:lang w:val="ru-RU" w:eastAsia="ru-RU"/>
              </w:rPr>
              <w:t>լինի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չօգտագործած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չդեֆորմացված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շահագործման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պիտանի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վիճակում</w:t>
            </w:r>
            <w:proofErr w:type="spellEnd"/>
            <w:r w:rsidRPr="00990B21">
              <w:rPr>
                <w:rFonts w:ascii="Cambria" w:hAnsi="Cambria" w:cs="Calibri"/>
                <w:color w:val="000000"/>
                <w:sz w:val="16"/>
                <w:szCs w:val="16"/>
                <w:lang w:val="ru-RU" w:eastAsia="ru-RU"/>
              </w:rPr>
              <w:t>ԯ</w:t>
            </w:r>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ամբողջովին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տրվում</w:t>
            </w:r>
            <w:proofErr w:type="spellEnd"/>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էառնվազն</w:t>
            </w:r>
            <w:proofErr w:type="spellEnd"/>
            <w:r w:rsidRPr="00990B21">
              <w:rPr>
                <w:rFonts w:ascii="Sylfaen" w:hAnsi="Sylfaen" w:cs="Calibri"/>
                <w:color w:val="000000"/>
                <w:sz w:val="16"/>
                <w:szCs w:val="16"/>
                <w:lang w:val="ru-RU" w:eastAsia="ru-RU"/>
              </w:rPr>
              <w:t xml:space="preserve">  6</w:t>
            </w:r>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ամսվա</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երաշխիք</w:t>
            </w:r>
            <w:proofErr w:type="spellEnd"/>
          </w:p>
        </w:tc>
        <w:tc>
          <w:tcPr>
            <w:tcW w:w="1195" w:type="dxa"/>
            <w:tcBorders>
              <w:top w:val="nil"/>
              <w:left w:val="nil"/>
              <w:bottom w:val="single" w:sz="4" w:space="0" w:color="auto"/>
              <w:right w:val="single" w:sz="4" w:space="0" w:color="auto"/>
            </w:tcBorders>
            <w:noWrap/>
            <w:vAlign w:val="center"/>
            <w:hideMark/>
          </w:tcPr>
          <w:p w14:paraId="5A0F8DDC" w14:textId="77777777" w:rsidR="00990B21" w:rsidRPr="00990B21" w:rsidRDefault="00990B21" w:rsidP="00990B21">
            <w:pPr>
              <w:jc w:val="center"/>
              <w:rPr>
                <w:rFonts w:ascii="GHEA Grapalat" w:hAnsi="GHEA Grapalat" w:cs="Calibri"/>
                <w:color w:val="000000"/>
                <w:sz w:val="16"/>
                <w:szCs w:val="16"/>
                <w:lang w:val="ru-RU" w:eastAsia="ru-RU"/>
              </w:rPr>
            </w:pPr>
            <w:proofErr w:type="spellStart"/>
            <w:r w:rsidRPr="00990B21">
              <w:rPr>
                <w:rFonts w:ascii="GHEA Grapalat" w:hAnsi="GHEA Grapalat" w:cs="Calibri"/>
                <w:color w:val="000000"/>
                <w:sz w:val="16"/>
                <w:szCs w:val="16"/>
                <w:lang w:val="ru-RU" w:eastAsia="ru-RU"/>
              </w:rPr>
              <w:t>հատ</w:t>
            </w:r>
            <w:proofErr w:type="spellEnd"/>
          </w:p>
        </w:tc>
        <w:tc>
          <w:tcPr>
            <w:tcW w:w="1052" w:type="dxa"/>
            <w:gridSpan w:val="2"/>
            <w:tcBorders>
              <w:top w:val="nil"/>
              <w:left w:val="nil"/>
              <w:bottom w:val="single" w:sz="4" w:space="0" w:color="auto"/>
              <w:right w:val="single" w:sz="4" w:space="0" w:color="auto"/>
            </w:tcBorders>
            <w:noWrap/>
            <w:hideMark/>
          </w:tcPr>
          <w:p w14:paraId="21C207EA" w14:textId="10F9FE5D" w:rsidR="00990B21" w:rsidRPr="00990B21" w:rsidRDefault="00990B21" w:rsidP="00990B21">
            <w:pPr>
              <w:jc w:val="center"/>
              <w:rPr>
                <w:rFonts w:ascii="GHEA Grapalat" w:hAnsi="GHEA Grapalat" w:cs="Calibri"/>
                <w:color w:val="000000"/>
                <w:sz w:val="16"/>
                <w:szCs w:val="16"/>
                <w:lang w:val="ru-RU" w:eastAsia="ru-RU"/>
              </w:rPr>
            </w:pPr>
            <w:r w:rsidRPr="00990B21">
              <w:rPr>
                <w:sz w:val="16"/>
                <w:szCs w:val="16"/>
              </w:rPr>
              <w:t>32 000</w:t>
            </w:r>
          </w:p>
        </w:tc>
        <w:tc>
          <w:tcPr>
            <w:tcW w:w="1035" w:type="dxa"/>
            <w:tcBorders>
              <w:top w:val="nil"/>
              <w:left w:val="nil"/>
              <w:bottom w:val="single" w:sz="4" w:space="0" w:color="auto"/>
              <w:right w:val="single" w:sz="4" w:space="0" w:color="auto"/>
            </w:tcBorders>
            <w:shd w:val="clear" w:color="000000" w:fill="FFFFFF"/>
            <w:hideMark/>
          </w:tcPr>
          <w:p w14:paraId="2BB6716D" w14:textId="50AD2B07" w:rsidR="00990B21" w:rsidRPr="00990B21" w:rsidRDefault="00990B21" w:rsidP="00990B21">
            <w:pPr>
              <w:jc w:val="center"/>
              <w:rPr>
                <w:rFonts w:ascii="Arial LatArm" w:hAnsi="Arial LatArm" w:cs="Calibri"/>
                <w:color w:val="000000"/>
                <w:sz w:val="16"/>
                <w:szCs w:val="16"/>
                <w:lang w:val="ru-RU" w:eastAsia="ru-RU"/>
              </w:rPr>
            </w:pPr>
            <w:r w:rsidRPr="00990B21">
              <w:rPr>
                <w:sz w:val="16"/>
                <w:szCs w:val="16"/>
              </w:rPr>
              <w:t xml:space="preserve">  32 000</w:t>
            </w:r>
          </w:p>
        </w:tc>
        <w:tc>
          <w:tcPr>
            <w:tcW w:w="1035" w:type="dxa"/>
            <w:tcBorders>
              <w:top w:val="nil"/>
              <w:left w:val="nil"/>
              <w:bottom w:val="single" w:sz="4" w:space="0" w:color="auto"/>
              <w:right w:val="single" w:sz="4" w:space="0" w:color="auto"/>
            </w:tcBorders>
            <w:noWrap/>
            <w:vAlign w:val="center"/>
            <w:hideMark/>
          </w:tcPr>
          <w:p w14:paraId="112A3F23" w14:textId="0CB34B7F" w:rsidR="00990B21" w:rsidRPr="00990B21" w:rsidRDefault="00990B21" w:rsidP="00990B21">
            <w:pPr>
              <w:jc w:val="center"/>
              <w:rPr>
                <w:rFonts w:ascii="GHEA Grapalat" w:hAnsi="GHEA Grapalat" w:cs="Calibri"/>
                <w:color w:val="000000"/>
                <w:sz w:val="16"/>
                <w:szCs w:val="16"/>
                <w:lang w:val="ru-RU" w:eastAsia="ru-RU"/>
              </w:rPr>
            </w:pPr>
            <w:r w:rsidRPr="00990B21">
              <w:rPr>
                <w:rFonts w:ascii="GHEA Grapalat" w:hAnsi="GHEA Grapalat" w:cs="Calibri"/>
                <w:color w:val="000000"/>
                <w:sz w:val="16"/>
                <w:szCs w:val="16"/>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1CC4E1B5"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ք.Աբովյան</w:t>
            </w:r>
            <w:proofErr w:type="spellEnd"/>
            <w:r w:rsidRPr="00990B21">
              <w:rPr>
                <w:rFonts w:ascii="Arial" w:hAnsi="Arial"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481394E0"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2433117" w14:textId="5563FFA2" w:rsidR="00990B21" w:rsidRPr="00990B21" w:rsidRDefault="00990B21" w:rsidP="00990B21">
            <w:pPr>
              <w:jc w:val="center"/>
              <w:rPr>
                <w:rFonts w:ascii="Arial" w:hAnsi="Arial" w:cs="Arial"/>
                <w:color w:val="000000"/>
                <w:sz w:val="16"/>
                <w:szCs w:val="16"/>
                <w:lang w:val="ru-RU" w:eastAsia="ru-RU"/>
              </w:rPr>
            </w:pPr>
            <w:r w:rsidRPr="00990B21">
              <w:rPr>
                <w:rFonts w:ascii="Arial" w:hAnsi="Arial" w:cs="Arial"/>
                <w:color w:val="000000"/>
                <w:sz w:val="16"/>
                <w:szCs w:val="16"/>
                <w:lang w:val="ru-RU" w:eastAsia="ru-RU"/>
              </w:rPr>
              <w:t>1</w:t>
            </w:r>
          </w:p>
        </w:tc>
        <w:tc>
          <w:tcPr>
            <w:tcW w:w="1386" w:type="dxa"/>
            <w:tcBorders>
              <w:top w:val="nil"/>
              <w:left w:val="nil"/>
              <w:bottom w:val="single" w:sz="4" w:space="0" w:color="auto"/>
              <w:right w:val="single" w:sz="4" w:space="0" w:color="auto"/>
            </w:tcBorders>
            <w:shd w:val="clear" w:color="000000" w:fill="FFFFFF"/>
            <w:vAlign w:val="center"/>
            <w:hideMark/>
          </w:tcPr>
          <w:p w14:paraId="56BEFF6B" w14:textId="77777777" w:rsidR="00990B21" w:rsidRPr="00990B21" w:rsidRDefault="00990B21" w:rsidP="00990B21">
            <w:pPr>
              <w:jc w:val="center"/>
              <w:rPr>
                <w:color w:val="000000"/>
                <w:sz w:val="16"/>
                <w:szCs w:val="16"/>
                <w:lang w:val="ru-RU" w:eastAsia="ru-RU"/>
              </w:rPr>
            </w:pPr>
            <w:r w:rsidRPr="00990B21">
              <w:rPr>
                <w:color w:val="000000"/>
                <w:sz w:val="16"/>
                <w:szCs w:val="16"/>
                <w:lang w:val="ru-RU" w:eastAsia="ru-RU"/>
              </w:rPr>
              <w:t xml:space="preserve">2026թ </w:t>
            </w:r>
            <w:proofErr w:type="spellStart"/>
            <w:r w:rsidRPr="00990B21">
              <w:rPr>
                <w:color w:val="000000"/>
                <w:sz w:val="16"/>
                <w:szCs w:val="16"/>
                <w:lang w:val="ru-RU" w:eastAsia="ru-RU"/>
              </w:rPr>
              <w:t>ըստ</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պատվիրատուի</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ներկայացրած</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հայտի</w:t>
            </w:r>
            <w:proofErr w:type="spellEnd"/>
          </w:p>
        </w:tc>
      </w:tr>
      <w:tr w:rsidR="00990B21" w:rsidRPr="00990B21" w14:paraId="58167EFD" w14:textId="77777777" w:rsidTr="00ED54D7">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1F28F4BF"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3</w:t>
            </w:r>
          </w:p>
        </w:tc>
        <w:tc>
          <w:tcPr>
            <w:tcW w:w="1563" w:type="dxa"/>
            <w:tcBorders>
              <w:top w:val="nil"/>
              <w:left w:val="nil"/>
              <w:bottom w:val="single" w:sz="4" w:space="0" w:color="auto"/>
              <w:right w:val="single" w:sz="4" w:space="0" w:color="auto"/>
            </w:tcBorders>
            <w:shd w:val="clear" w:color="000000" w:fill="FFFFFF"/>
            <w:vAlign w:val="center"/>
            <w:hideMark/>
          </w:tcPr>
          <w:p w14:paraId="014203E7" w14:textId="77777777" w:rsidR="00990B21" w:rsidRPr="00990B21" w:rsidRDefault="00990B21" w:rsidP="00990B21">
            <w:pPr>
              <w:jc w:val="center"/>
              <w:rPr>
                <w:rFonts w:ascii="Sylfaen" w:hAnsi="Sylfaen" w:cs="Calibri"/>
                <w:color w:val="000000"/>
                <w:sz w:val="16"/>
                <w:szCs w:val="16"/>
                <w:lang w:val="ru-RU" w:eastAsia="ru-RU"/>
              </w:rPr>
            </w:pPr>
            <w:r w:rsidRPr="00990B21">
              <w:rPr>
                <w:rFonts w:ascii="Sylfaen" w:hAnsi="Sylfaen" w:cs="Calibri"/>
                <w:color w:val="000000"/>
                <w:sz w:val="16"/>
                <w:szCs w:val="16"/>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hideMark/>
          </w:tcPr>
          <w:p w14:paraId="5C9C7774" w14:textId="2950278B" w:rsidR="00990B21" w:rsidRPr="00990B21" w:rsidRDefault="00990B21" w:rsidP="00990B21">
            <w:pPr>
              <w:rPr>
                <w:rFonts w:ascii="Sylfaen" w:hAnsi="Sylfaen" w:cs="Calibri"/>
                <w:color w:val="000000"/>
                <w:sz w:val="16"/>
                <w:szCs w:val="16"/>
                <w:lang w:val="ru-RU" w:eastAsia="ru-RU"/>
              </w:rPr>
            </w:pPr>
            <w:proofErr w:type="spellStart"/>
            <w:r w:rsidRPr="00990B21">
              <w:rPr>
                <w:sz w:val="16"/>
                <w:szCs w:val="16"/>
              </w:rPr>
              <w:t>Շարժաթև</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99F825E"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75944A9" w14:textId="03563B6E" w:rsidR="00990B21" w:rsidRPr="00990B21" w:rsidRDefault="00990B21" w:rsidP="00990B21">
            <w:pPr>
              <w:rPr>
                <w:rFonts w:ascii="Sylfaen" w:hAnsi="Sylfaen" w:cs="Calibri"/>
                <w:color w:val="000000"/>
                <w:sz w:val="16"/>
                <w:szCs w:val="16"/>
                <w:lang w:val="ru-RU" w:eastAsia="ru-RU"/>
              </w:rPr>
            </w:pPr>
            <w:r w:rsidRPr="00990B21">
              <w:rPr>
                <w:rFonts w:ascii="Arial" w:hAnsi="Arial" w:cs="Arial"/>
                <w:color w:val="000000"/>
                <w:sz w:val="16"/>
                <w:szCs w:val="16"/>
                <w:lang w:eastAsia="ru-RU"/>
              </w:rPr>
              <w:t>Տ</w:t>
            </w:r>
            <w:r w:rsidRPr="00990B21">
              <w:rPr>
                <w:rFonts w:ascii="Arial" w:hAnsi="Arial" w:cs="Arial"/>
                <w:color w:val="000000"/>
                <w:sz w:val="16"/>
                <w:szCs w:val="16"/>
                <w:lang w:val="ru-RU" w:eastAsia="ru-RU"/>
              </w:rPr>
              <w:t xml:space="preserve">-130 </w:t>
            </w:r>
            <w:proofErr w:type="spellStart"/>
            <w:r w:rsidRPr="00990B21">
              <w:rPr>
                <w:rFonts w:ascii="Arial" w:hAnsi="Arial" w:cs="Arial"/>
                <w:color w:val="000000"/>
                <w:sz w:val="16"/>
                <w:szCs w:val="16"/>
                <w:lang w:eastAsia="ru-RU"/>
              </w:rPr>
              <w:t>տրակտորի</w:t>
            </w:r>
            <w:proofErr w:type="spellEnd"/>
            <w:r w:rsidRPr="00990B21">
              <w:rPr>
                <w:rFonts w:ascii="Arial" w:hAnsi="Arial" w:cs="Arial"/>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ավտոմեքենայի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Գործարանային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արտադրության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Պահեստամասը</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պետք</w:t>
            </w:r>
            <w:proofErr w:type="spellEnd"/>
            <w:r w:rsidRPr="00990B21">
              <w:rPr>
                <w:rFonts w:ascii="Sylfaen" w:hAnsi="Sylfaen" w:cs="Calibri"/>
                <w:color w:val="000000"/>
                <w:sz w:val="16"/>
                <w:szCs w:val="16"/>
                <w:lang w:val="ru-RU" w:eastAsia="ru-RU"/>
              </w:rPr>
              <w:t xml:space="preserve"> է </w:t>
            </w:r>
            <w:proofErr w:type="spellStart"/>
            <w:r w:rsidRPr="00990B21">
              <w:rPr>
                <w:rFonts w:ascii="Sylfaen" w:hAnsi="Sylfaen" w:cs="Calibri"/>
                <w:color w:val="000000"/>
                <w:sz w:val="16"/>
                <w:szCs w:val="16"/>
                <w:lang w:val="ru-RU" w:eastAsia="ru-RU"/>
              </w:rPr>
              <w:t>լինի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չօգտագործած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չդեֆորմացված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շահագործման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պիտանի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վիճակում</w:t>
            </w:r>
            <w:proofErr w:type="spellEnd"/>
            <w:r w:rsidRPr="00990B21">
              <w:rPr>
                <w:rFonts w:ascii="Cambria" w:hAnsi="Cambria" w:cs="Calibri"/>
                <w:color w:val="000000"/>
                <w:sz w:val="16"/>
                <w:szCs w:val="16"/>
                <w:lang w:val="ru-RU" w:eastAsia="ru-RU"/>
              </w:rPr>
              <w:t>ԯ</w:t>
            </w:r>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ամբողջովին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տրվում</w:t>
            </w:r>
            <w:proofErr w:type="spellEnd"/>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էառնվազն</w:t>
            </w:r>
            <w:proofErr w:type="spellEnd"/>
            <w:r w:rsidRPr="00990B21">
              <w:rPr>
                <w:rFonts w:ascii="Sylfaen" w:hAnsi="Sylfaen" w:cs="Calibri"/>
                <w:color w:val="000000"/>
                <w:sz w:val="16"/>
                <w:szCs w:val="16"/>
                <w:lang w:val="ru-RU" w:eastAsia="ru-RU"/>
              </w:rPr>
              <w:t xml:space="preserve">  6</w:t>
            </w:r>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ամսվա</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երաշխիք</w:t>
            </w:r>
            <w:proofErr w:type="spellEnd"/>
          </w:p>
        </w:tc>
        <w:tc>
          <w:tcPr>
            <w:tcW w:w="1195" w:type="dxa"/>
            <w:tcBorders>
              <w:top w:val="nil"/>
              <w:left w:val="nil"/>
              <w:bottom w:val="single" w:sz="4" w:space="0" w:color="auto"/>
              <w:right w:val="single" w:sz="4" w:space="0" w:color="auto"/>
            </w:tcBorders>
            <w:noWrap/>
            <w:vAlign w:val="center"/>
            <w:hideMark/>
          </w:tcPr>
          <w:p w14:paraId="36ABF29E" w14:textId="77777777" w:rsidR="00990B21" w:rsidRPr="00990B21" w:rsidRDefault="00990B21" w:rsidP="00990B21">
            <w:pPr>
              <w:jc w:val="center"/>
              <w:rPr>
                <w:rFonts w:ascii="GHEA Grapalat" w:hAnsi="GHEA Grapalat" w:cs="Calibri"/>
                <w:color w:val="000000"/>
                <w:sz w:val="16"/>
                <w:szCs w:val="16"/>
                <w:lang w:val="ru-RU" w:eastAsia="ru-RU"/>
              </w:rPr>
            </w:pPr>
            <w:proofErr w:type="spellStart"/>
            <w:r w:rsidRPr="00990B21">
              <w:rPr>
                <w:rFonts w:ascii="GHEA Grapalat" w:hAnsi="GHEA Grapalat" w:cs="Calibri"/>
                <w:color w:val="000000"/>
                <w:sz w:val="16"/>
                <w:szCs w:val="16"/>
                <w:lang w:val="ru-RU" w:eastAsia="ru-RU"/>
              </w:rPr>
              <w:t>հատ</w:t>
            </w:r>
            <w:proofErr w:type="spellEnd"/>
          </w:p>
        </w:tc>
        <w:tc>
          <w:tcPr>
            <w:tcW w:w="1052" w:type="dxa"/>
            <w:gridSpan w:val="2"/>
            <w:tcBorders>
              <w:top w:val="nil"/>
              <w:left w:val="nil"/>
              <w:bottom w:val="single" w:sz="4" w:space="0" w:color="auto"/>
              <w:right w:val="single" w:sz="4" w:space="0" w:color="auto"/>
            </w:tcBorders>
            <w:noWrap/>
            <w:hideMark/>
          </w:tcPr>
          <w:p w14:paraId="7D876E89" w14:textId="436F6461" w:rsidR="00990B21" w:rsidRPr="00990B21" w:rsidRDefault="00990B21" w:rsidP="00990B21">
            <w:pPr>
              <w:jc w:val="center"/>
              <w:rPr>
                <w:rFonts w:ascii="GHEA Grapalat" w:hAnsi="GHEA Grapalat" w:cs="Calibri"/>
                <w:color w:val="000000"/>
                <w:sz w:val="16"/>
                <w:szCs w:val="16"/>
                <w:lang w:val="ru-RU" w:eastAsia="ru-RU"/>
              </w:rPr>
            </w:pPr>
            <w:r w:rsidRPr="00990B21">
              <w:rPr>
                <w:sz w:val="16"/>
                <w:szCs w:val="16"/>
              </w:rPr>
              <w:t>25 000</w:t>
            </w:r>
          </w:p>
        </w:tc>
        <w:tc>
          <w:tcPr>
            <w:tcW w:w="1035" w:type="dxa"/>
            <w:tcBorders>
              <w:top w:val="nil"/>
              <w:left w:val="nil"/>
              <w:bottom w:val="single" w:sz="4" w:space="0" w:color="auto"/>
              <w:right w:val="single" w:sz="4" w:space="0" w:color="auto"/>
            </w:tcBorders>
            <w:shd w:val="clear" w:color="000000" w:fill="FFFFFF"/>
            <w:hideMark/>
          </w:tcPr>
          <w:p w14:paraId="4FA8877D" w14:textId="50268A20" w:rsidR="00990B21" w:rsidRPr="00990B21" w:rsidRDefault="00990B21" w:rsidP="00990B21">
            <w:pPr>
              <w:jc w:val="center"/>
              <w:rPr>
                <w:rFonts w:ascii="Arial LatArm" w:hAnsi="Arial LatArm" w:cs="Calibri"/>
                <w:color w:val="000000"/>
                <w:sz w:val="16"/>
                <w:szCs w:val="16"/>
                <w:lang w:val="ru-RU" w:eastAsia="ru-RU"/>
              </w:rPr>
            </w:pPr>
            <w:r w:rsidRPr="00990B21">
              <w:rPr>
                <w:sz w:val="16"/>
                <w:szCs w:val="16"/>
              </w:rPr>
              <w:t xml:space="preserve">  100 000</w:t>
            </w:r>
          </w:p>
        </w:tc>
        <w:tc>
          <w:tcPr>
            <w:tcW w:w="1035" w:type="dxa"/>
            <w:tcBorders>
              <w:top w:val="nil"/>
              <w:left w:val="nil"/>
              <w:bottom w:val="single" w:sz="4" w:space="0" w:color="auto"/>
              <w:right w:val="single" w:sz="4" w:space="0" w:color="auto"/>
            </w:tcBorders>
            <w:noWrap/>
            <w:vAlign w:val="center"/>
            <w:hideMark/>
          </w:tcPr>
          <w:p w14:paraId="0F629ADC" w14:textId="19EAF1D2" w:rsidR="00990B21" w:rsidRPr="00990B21" w:rsidRDefault="00990B21" w:rsidP="00990B21">
            <w:pPr>
              <w:jc w:val="center"/>
              <w:rPr>
                <w:rFonts w:ascii="GHEA Grapalat" w:hAnsi="GHEA Grapalat" w:cs="Calibri"/>
                <w:color w:val="000000"/>
                <w:sz w:val="16"/>
                <w:szCs w:val="16"/>
                <w:lang w:val="hy-AM" w:eastAsia="ru-RU"/>
              </w:rPr>
            </w:pPr>
            <w:r w:rsidRPr="00990B21">
              <w:rPr>
                <w:rFonts w:ascii="GHEA Grapalat" w:hAnsi="GHEA Grapalat" w:cs="Calibri"/>
                <w:color w:val="000000"/>
                <w:sz w:val="16"/>
                <w:szCs w:val="16"/>
                <w:lang w:val="hy-AM" w:eastAsia="ru-RU"/>
              </w:rPr>
              <w:t>4</w:t>
            </w:r>
          </w:p>
        </w:tc>
        <w:tc>
          <w:tcPr>
            <w:tcW w:w="1135" w:type="dxa"/>
            <w:tcBorders>
              <w:top w:val="nil"/>
              <w:left w:val="nil"/>
              <w:bottom w:val="single" w:sz="4" w:space="0" w:color="auto"/>
              <w:right w:val="single" w:sz="4" w:space="0" w:color="auto"/>
            </w:tcBorders>
            <w:shd w:val="clear" w:color="000000" w:fill="FFFFFF"/>
            <w:vAlign w:val="center"/>
            <w:hideMark/>
          </w:tcPr>
          <w:p w14:paraId="54DB923B"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ք.Աբովյան</w:t>
            </w:r>
            <w:proofErr w:type="spellEnd"/>
            <w:r w:rsidRPr="00990B21">
              <w:rPr>
                <w:rFonts w:ascii="Arial" w:hAnsi="Arial"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0685D700"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795CE40" w14:textId="27017199" w:rsidR="00990B21" w:rsidRPr="00990B21" w:rsidRDefault="00990B21" w:rsidP="00990B21">
            <w:pPr>
              <w:jc w:val="center"/>
              <w:rPr>
                <w:rFonts w:ascii="Arial" w:hAnsi="Arial" w:cs="Arial"/>
                <w:color w:val="000000"/>
                <w:sz w:val="16"/>
                <w:szCs w:val="16"/>
                <w:lang w:val="hy-AM" w:eastAsia="ru-RU"/>
              </w:rPr>
            </w:pPr>
            <w:r w:rsidRPr="00990B21">
              <w:rPr>
                <w:rFonts w:ascii="Arial" w:hAnsi="Arial" w:cs="Arial"/>
                <w:color w:val="000000"/>
                <w:sz w:val="16"/>
                <w:szCs w:val="16"/>
                <w:lang w:val="hy-AM" w:eastAsia="ru-RU"/>
              </w:rPr>
              <w:t>4</w:t>
            </w:r>
          </w:p>
        </w:tc>
        <w:tc>
          <w:tcPr>
            <w:tcW w:w="1386" w:type="dxa"/>
            <w:tcBorders>
              <w:top w:val="nil"/>
              <w:left w:val="nil"/>
              <w:bottom w:val="single" w:sz="4" w:space="0" w:color="auto"/>
              <w:right w:val="single" w:sz="4" w:space="0" w:color="auto"/>
            </w:tcBorders>
            <w:shd w:val="clear" w:color="000000" w:fill="FFFFFF"/>
            <w:vAlign w:val="center"/>
            <w:hideMark/>
          </w:tcPr>
          <w:p w14:paraId="29165062" w14:textId="77777777" w:rsidR="00990B21" w:rsidRPr="00990B21" w:rsidRDefault="00990B21" w:rsidP="00990B21">
            <w:pPr>
              <w:jc w:val="center"/>
              <w:rPr>
                <w:color w:val="000000"/>
                <w:sz w:val="16"/>
                <w:szCs w:val="16"/>
                <w:lang w:val="ru-RU" w:eastAsia="ru-RU"/>
              </w:rPr>
            </w:pPr>
            <w:r w:rsidRPr="00990B21">
              <w:rPr>
                <w:color w:val="000000"/>
                <w:sz w:val="16"/>
                <w:szCs w:val="16"/>
                <w:lang w:val="ru-RU" w:eastAsia="ru-RU"/>
              </w:rPr>
              <w:t xml:space="preserve">2026թ </w:t>
            </w:r>
            <w:proofErr w:type="spellStart"/>
            <w:r w:rsidRPr="00990B21">
              <w:rPr>
                <w:color w:val="000000"/>
                <w:sz w:val="16"/>
                <w:szCs w:val="16"/>
                <w:lang w:val="ru-RU" w:eastAsia="ru-RU"/>
              </w:rPr>
              <w:t>ըստ</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պատվիրատուի</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ներկայացրած</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հայտի</w:t>
            </w:r>
            <w:proofErr w:type="spellEnd"/>
          </w:p>
        </w:tc>
      </w:tr>
      <w:tr w:rsidR="00990B21" w:rsidRPr="00990B21" w14:paraId="33E3836A" w14:textId="77777777" w:rsidTr="00ED54D7">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7212A35F"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lastRenderedPageBreak/>
              <w:t>4</w:t>
            </w:r>
          </w:p>
        </w:tc>
        <w:tc>
          <w:tcPr>
            <w:tcW w:w="1563" w:type="dxa"/>
            <w:tcBorders>
              <w:top w:val="nil"/>
              <w:left w:val="nil"/>
              <w:bottom w:val="single" w:sz="4" w:space="0" w:color="auto"/>
              <w:right w:val="single" w:sz="4" w:space="0" w:color="auto"/>
            </w:tcBorders>
            <w:shd w:val="clear" w:color="000000" w:fill="FFFFFF"/>
            <w:vAlign w:val="center"/>
            <w:hideMark/>
          </w:tcPr>
          <w:p w14:paraId="50127031" w14:textId="77777777" w:rsidR="00990B21" w:rsidRPr="00990B21" w:rsidRDefault="00990B21" w:rsidP="00990B21">
            <w:pPr>
              <w:jc w:val="center"/>
              <w:rPr>
                <w:rFonts w:ascii="Sylfaen" w:hAnsi="Sylfaen" w:cs="Calibri"/>
                <w:color w:val="000000"/>
                <w:sz w:val="16"/>
                <w:szCs w:val="16"/>
                <w:lang w:val="ru-RU" w:eastAsia="ru-RU"/>
              </w:rPr>
            </w:pPr>
            <w:r w:rsidRPr="00990B21">
              <w:rPr>
                <w:rFonts w:ascii="Sylfaen" w:hAnsi="Sylfaen" w:cs="Calibri"/>
                <w:color w:val="000000"/>
                <w:sz w:val="16"/>
                <w:szCs w:val="16"/>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hideMark/>
          </w:tcPr>
          <w:p w14:paraId="6E66EB3A" w14:textId="2AD27634" w:rsidR="00990B21" w:rsidRPr="00990B21" w:rsidRDefault="00990B21" w:rsidP="00990B21">
            <w:pPr>
              <w:rPr>
                <w:rFonts w:ascii="Sylfaen" w:hAnsi="Sylfaen" w:cs="Calibri"/>
                <w:color w:val="000000"/>
                <w:sz w:val="16"/>
                <w:szCs w:val="16"/>
                <w:lang w:val="ru-RU" w:eastAsia="ru-RU"/>
              </w:rPr>
            </w:pPr>
            <w:proofErr w:type="spellStart"/>
            <w:r w:rsidRPr="00990B21">
              <w:rPr>
                <w:sz w:val="16"/>
                <w:szCs w:val="16"/>
              </w:rPr>
              <w:t>Հիմնական</w:t>
            </w:r>
            <w:proofErr w:type="spellEnd"/>
            <w:r w:rsidRPr="00990B21">
              <w:rPr>
                <w:sz w:val="16"/>
                <w:szCs w:val="16"/>
                <w:lang w:val="ru-RU"/>
              </w:rPr>
              <w:t xml:space="preserve"> </w:t>
            </w:r>
            <w:r w:rsidRPr="00990B21">
              <w:rPr>
                <w:sz w:val="16"/>
                <w:szCs w:val="16"/>
              </w:rPr>
              <w:t>և</w:t>
            </w:r>
            <w:r w:rsidRPr="00990B21">
              <w:rPr>
                <w:sz w:val="16"/>
                <w:szCs w:val="16"/>
                <w:lang w:val="ru-RU"/>
              </w:rPr>
              <w:t xml:space="preserve"> </w:t>
            </w:r>
            <w:proofErr w:type="spellStart"/>
            <w:r w:rsidRPr="00990B21">
              <w:rPr>
                <w:sz w:val="16"/>
                <w:szCs w:val="16"/>
              </w:rPr>
              <w:t>շարժաթևային</w:t>
            </w:r>
            <w:proofErr w:type="spellEnd"/>
            <w:r w:rsidRPr="00990B21">
              <w:rPr>
                <w:sz w:val="16"/>
                <w:szCs w:val="16"/>
                <w:lang w:val="ru-RU"/>
              </w:rPr>
              <w:t xml:space="preserve"> </w:t>
            </w:r>
            <w:proofErr w:type="spellStart"/>
            <w:r w:rsidRPr="00990B21">
              <w:rPr>
                <w:sz w:val="16"/>
                <w:szCs w:val="16"/>
              </w:rPr>
              <w:t>ներդրակների</w:t>
            </w:r>
            <w:proofErr w:type="spellEnd"/>
            <w:r w:rsidRPr="00990B21">
              <w:rPr>
                <w:sz w:val="16"/>
                <w:szCs w:val="16"/>
                <w:lang w:val="ru-RU"/>
              </w:rPr>
              <w:t xml:space="preserve"> </w:t>
            </w:r>
            <w:proofErr w:type="spellStart"/>
            <w:r w:rsidRPr="00990B21">
              <w:rPr>
                <w:sz w:val="16"/>
                <w:szCs w:val="16"/>
              </w:rPr>
              <w:t>կոմպլեկտ</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D5B11B1"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29C2BCCC" w14:textId="2095B849" w:rsidR="00990B21" w:rsidRPr="00990B21" w:rsidRDefault="00990B21" w:rsidP="00990B21">
            <w:pPr>
              <w:rPr>
                <w:rFonts w:ascii="Sylfaen" w:hAnsi="Sylfaen" w:cs="Calibri"/>
                <w:color w:val="000000"/>
                <w:sz w:val="16"/>
                <w:szCs w:val="16"/>
                <w:lang w:val="ru-RU" w:eastAsia="ru-RU"/>
              </w:rPr>
            </w:pPr>
            <w:r w:rsidRPr="00990B21">
              <w:rPr>
                <w:rFonts w:ascii="Arial" w:hAnsi="Arial" w:cs="Arial"/>
                <w:color w:val="000000"/>
                <w:sz w:val="16"/>
                <w:szCs w:val="16"/>
                <w:lang w:eastAsia="ru-RU"/>
              </w:rPr>
              <w:t>Տ</w:t>
            </w:r>
            <w:r w:rsidRPr="00990B21">
              <w:rPr>
                <w:rFonts w:ascii="Arial" w:hAnsi="Arial" w:cs="Arial"/>
                <w:color w:val="000000"/>
                <w:sz w:val="16"/>
                <w:szCs w:val="16"/>
                <w:lang w:val="ru-RU" w:eastAsia="ru-RU"/>
              </w:rPr>
              <w:t xml:space="preserve">-130 </w:t>
            </w:r>
            <w:proofErr w:type="spellStart"/>
            <w:r w:rsidRPr="00990B21">
              <w:rPr>
                <w:rFonts w:ascii="Arial" w:hAnsi="Arial" w:cs="Arial"/>
                <w:color w:val="000000"/>
                <w:sz w:val="16"/>
                <w:szCs w:val="16"/>
                <w:lang w:eastAsia="ru-RU"/>
              </w:rPr>
              <w:t>տրակտորի</w:t>
            </w:r>
            <w:proofErr w:type="spellEnd"/>
            <w:r w:rsidRPr="00990B21">
              <w:rPr>
                <w:rFonts w:ascii="Arial" w:hAnsi="Arial" w:cs="Arial"/>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ավտոմեքենայի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Գործարանային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արտադրության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Պահեստամասը</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պետք</w:t>
            </w:r>
            <w:proofErr w:type="spellEnd"/>
            <w:r w:rsidRPr="00990B21">
              <w:rPr>
                <w:rFonts w:ascii="Sylfaen" w:hAnsi="Sylfaen" w:cs="Calibri"/>
                <w:color w:val="000000"/>
                <w:sz w:val="16"/>
                <w:szCs w:val="16"/>
                <w:lang w:val="ru-RU" w:eastAsia="ru-RU"/>
              </w:rPr>
              <w:t xml:space="preserve"> է </w:t>
            </w:r>
            <w:proofErr w:type="spellStart"/>
            <w:r w:rsidRPr="00990B21">
              <w:rPr>
                <w:rFonts w:ascii="Sylfaen" w:hAnsi="Sylfaen" w:cs="Calibri"/>
                <w:color w:val="000000"/>
                <w:sz w:val="16"/>
                <w:szCs w:val="16"/>
                <w:lang w:val="ru-RU" w:eastAsia="ru-RU"/>
              </w:rPr>
              <w:t>լինի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չօգտագործած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չդեֆորմացված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շահագործման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պիտանի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վիճակում</w:t>
            </w:r>
            <w:proofErr w:type="spellEnd"/>
            <w:r w:rsidRPr="00990B21">
              <w:rPr>
                <w:rFonts w:ascii="Cambria" w:hAnsi="Cambria" w:cs="Calibri"/>
                <w:color w:val="000000"/>
                <w:sz w:val="16"/>
                <w:szCs w:val="16"/>
                <w:lang w:val="ru-RU" w:eastAsia="ru-RU"/>
              </w:rPr>
              <w:t>ԯ</w:t>
            </w:r>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ամբողջովին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տրվում</w:t>
            </w:r>
            <w:proofErr w:type="spellEnd"/>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էառնվազն</w:t>
            </w:r>
            <w:proofErr w:type="spellEnd"/>
            <w:r w:rsidRPr="00990B21">
              <w:rPr>
                <w:rFonts w:ascii="Sylfaen" w:hAnsi="Sylfaen" w:cs="Calibri"/>
                <w:color w:val="000000"/>
                <w:sz w:val="16"/>
                <w:szCs w:val="16"/>
                <w:lang w:val="ru-RU" w:eastAsia="ru-RU"/>
              </w:rPr>
              <w:t xml:space="preserve">  6</w:t>
            </w:r>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ամսվա</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երաշխիք</w:t>
            </w:r>
            <w:proofErr w:type="spellEnd"/>
          </w:p>
        </w:tc>
        <w:tc>
          <w:tcPr>
            <w:tcW w:w="1195" w:type="dxa"/>
            <w:tcBorders>
              <w:top w:val="nil"/>
              <w:left w:val="nil"/>
              <w:bottom w:val="single" w:sz="4" w:space="0" w:color="auto"/>
              <w:right w:val="single" w:sz="4" w:space="0" w:color="auto"/>
            </w:tcBorders>
            <w:noWrap/>
            <w:vAlign w:val="center"/>
            <w:hideMark/>
          </w:tcPr>
          <w:p w14:paraId="2ED19D93" w14:textId="77777777" w:rsidR="00990B21" w:rsidRPr="00990B21" w:rsidRDefault="00990B21" w:rsidP="00990B21">
            <w:pPr>
              <w:jc w:val="center"/>
              <w:rPr>
                <w:rFonts w:ascii="GHEA Grapalat" w:hAnsi="GHEA Grapalat" w:cs="Calibri"/>
                <w:color w:val="000000"/>
                <w:sz w:val="16"/>
                <w:szCs w:val="16"/>
                <w:lang w:val="ru-RU" w:eastAsia="ru-RU"/>
              </w:rPr>
            </w:pPr>
            <w:proofErr w:type="spellStart"/>
            <w:r w:rsidRPr="00990B21">
              <w:rPr>
                <w:rFonts w:ascii="GHEA Grapalat" w:hAnsi="GHEA Grapalat" w:cs="Calibri"/>
                <w:color w:val="000000"/>
                <w:sz w:val="16"/>
                <w:szCs w:val="16"/>
                <w:lang w:val="ru-RU" w:eastAsia="ru-RU"/>
              </w:rPr>
              <w:t>հատ</w:t>
            </w:r>
            <w:proofErr w:type="spellEnd"/>
          </w:p>
        </w:tc>
        <w:tc>
          <w:tcPr>
            <w:tcW w:w="1052" w:type="dxa"/>
            <w:gridSpan w:val="2"/>
            <w:tcBorders>
              <w:top w:val="nil"/>
              <w:left w:val="nil"/>
              <w:bottom w:val="single" w:sz="4" w:space="0" w:color="auto"/>
              <w:right w:val="single" w:sz="4" w:space="0" w:color="auto"/>
            </w:tcBorders>
            <w:noWrap/>
            <w:hideMark/>
          </w:tcPr>
          <w:p w14:paraId="3A96E479" w14:textId="69F2D1D4" w:rsidR="00990B21" w:rsidRPr="00990B21" w:rsidRDefault="00990B21" w:rsidP="00990B21">
            <w:pPr>
              <w:jc w:val="center"/>
              <w:rPr>
                <w:rFonts w:ascii="GHEA Grapalat" w:hAnsi="GHEA Grapalat" w:cs="Calibri"/>
                <w:color w:val="000000"/>
                <w:sz w:val="16"/>
                <w:szCs w:val="16"/>
                <w:lang w:val="ru-RU" w:eastAsia="ru-RU"/>
              </w:rPr>
            </w:pPr>
            <w:r w:rsidRPr="00990B21">
              <w:rPr>
                <w:sz w:val="16"/>
                <w:szCs w:val="16"/>
              </w:rPr>
              <w:t>54 000</w:t>
            </w:r>
          </w:p>
        </w:tc>
        <w:tc>
          <w:tcPr>
            <w:tcW w:w="1035" w:type="dxa"/>
            <w:tcBorders>
              <w:top w:val="nil"/>
              <w:left w:val="nil"/>
              <w:bottom w:val="single" w:sz="4" w:space="0" w:color="auto"/>
              <w:right w:val="single" w:sz="4" w:space="0" w:color="auto"/>
            </w:tcBorders>
            <w:shd w:val="clear" w:color="000000" w:fill="FFFFFF"/>
            <w:hideMark/>
          </w:tcPr>
          <w:p w14:paraId="49C7C827" w14:textId="7ECF8AF3" w:rsidR="00990B21" w:rsidRPr="00990B21" w:rsidRDefault="00990B21" w:rsidP="00990B21">
            <w:pPr>
              <w:jc w:val="center"/>
              <w:rPr>
                <w:rFonts w:ascii="Arial LatArm" w:hAnsi="Arial LatArm" w:cs="Calibri"/>
                <w:color w:val="000000"/>
                <w:sz w:val="16"/>
                <w:szCs w:val="16"/>
                <w:lang w:val="ru-RU" w:eastAsia="ru-RU"/>
              </w:rPr>
            </w:pPr>
            <w:r w:rsidRPr="00990B21">
              <w:rPr>
                <w:sz w:val="16"/>
                <w:szCs w:val="16"/>
              </w:rPr>
              <w:t xml:space="preserve">  54 000</w:t>
            </w:r>
          </w:p>
        </w:tc>
        <w:tc>
          <w:tcPr>
            <w:tcW w:w="1035" w:type="dxa"/>
            <w:tcBorders>
              <w:top w:val="nil"/>
              <w:left w:val="nil"/>
              <w:bottom w:val="single" w:sz="4" w:space="0" w:color="auto"/>
              <w:right w:val="single" w:sz="4" w:space="0" w:color="auto"/>
            </w:tcBorders>
            <w:noWrap/>
            <w:vAlign w:val="center"/>
            <w:hideMark/>
          </w:tcPr>
          <w:p w14:paraId="105663FA" w14:textId="0144FD9F" w:rsidR="00990B21" w:rsidRPr="00990B21" w:rsidRDefault="00990B21" w:rsidP="00990B21">
            <w:pPr>
              <w:jc w:val="center"/>
              <w:rPr>
                <w:rFonts w:ascii="GHEA Grapalat" w:hAnsi="GHEA Grapalat" w:cs="Calibri"/>
                <w:color w:val="000000"/>
                <w:sz w:val="16"/>
                <w:szCs w:val="16"/>
                <w:lang w:val="hy-AM" w:eastAsia="ru-RU"/>
              </w:rPr>
            </w:pPr>
            <w:r w:rsidRPr="00990B21">
              <w:rPr>
                <w:rFonts w:ascii="GHEA Grapalat" w:hAnsi="GHEA Grapalat" w:cs="Calibri"/>
                <w:color w:val="000000"/>
                <w:sz w:val="16"/>
                <w:szCs w:val="16"/>
                <w:lang w:val="hy-AM"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5D461F32"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ք.Աբովյան</w:t>
            </w:r>
            <w:proofErr w:type="spellEnd"/>
            <w:r w:rsidRPr="00990B21">
              <w:rPr>
                <w:rFonts w:ascii="Arial" w:hAnsi="Arial"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6627B5E6"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C7A389C" w14:textId="143067A6" w:rsidR="00990B21" w:rsidRPr="00990B21" w:rsidRDefault="00990B21" w:rsidP="00990B21">
            <w:pPr>
              <w:jc w:val="center"/>
              <w:rPr>
                <w:rFonts w:ascii="Arial" w:hAnsi="Arial" w:cs="Arial"/>
                <w:color w:val="000000"/>
                <w:sz w:val="16"/>
                <w:szCs w:val="16"/>
                <w:lang w:val="hy-AM" w:eastAsia="ru-RU"/>
              </w:rPr>
            </w:pPr>
            <w:r w:rsidRPr="00990B21">
              <w:rPr>
                <w:rFonts w:ascii="Arial" w:hAnsi="Arial" w:cs="Arial"/>
                <w:color w:val="000000"/>
                <w:sz w:val="16"/>
                <w:szCs w:val="16"/>
                <w:lang w:val="hy-AM" w:eastAsia="ru-RU"/>
              </w:rPr>
              <w:t>1</w:t>
            </w:r>
          </w:p>
        </w:tc>
        <w:tc>
          <w:tcPr>
            <w:tcW w:w="1386" w:type="dxa"/>
            <w:tcBorders>
              <w:top w:val="nil"/>
              <w:left w:val="nil"/>
              <w:bottom w:val="single" w:sz="4" w:space="0" w:color="auto"/>
              <w:right w:val="single" w:sz="4" w:space="0" w:color="auto"/>
            </w:tcBorders>
            <w:shd w:val="clear" w:color="000000" w:fill="FFFFFF"/>
            <w:vAlign w:val="center"/>
            <w:hideMark/>
          </w:tcPr>
          <w:p w14:paraId="17DA7C69" w14:textId="77777777" w:rsidR="00990B21" w:rsidRPr="00990B21" w:rsidRDefault="00990B21" w:rsidP="00990B21">
            <w:pPr>
              <w:jc w:val="center"/>
              <w:rPr>
                <w:color w:val="000000"/>
                <w:sz w:val="16"/>
                <w:szCs w:val="16"/>
                <w:lang w:val="ru-RU" w:eastAsia="ru-RU"/>
              </w:rPr>
            </w:pPr>
            <w:r w:rsidRPr="00990B21">
              <w:rPr>
                <w:color w:val="000000"/>
                <w:sz w:val="16"/>
                <w:szCs w:val="16"/>
                <w:lang w:val="ru-RU" w:eastAsia="ru-RU"/>
              </w:rPr>
              <w:t xml:space="preserve">2026թ </w:t>
            </w:r>
            <w:proofErr w:type="spellStart"/>
            <w:r w:rsidRPr="00990B21">
              <w:rPr>
                <w:color w:val="000000"/>
                <w:sz w:val="16"/>
                <w:szCs w:val="16"/>
                <w:lang w:val="ru-RU" w:eastAsia="ru-RU"/>
              </w:rPr>
              <w:t>ըստ</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պատվիրատուի</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ներկայացրած</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հայտի</w:t>
            </w:r>
            <w:proofErr w:type="spellEnd"/>
          </w:p>
        </w:tc>
      </w:tr>
      <w:tr w:rsidR="00990B21" w:rsidRPr="00990B21" w14:paraId="4FF9FDA1" w14:textId="77777777" w:rsidTr="00ED54D7">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A3546FC"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5</w:t>
            </w:r>
          </w:p>
        </w:tc>
        <w:tc>
          <w:tcPr>
            <w:tcW w:w="1563" w:type="dxa"/>
            <w:tcBorders>
              <w:top w:val="nil"/>
              <w:left w:val="nil"/>
              <w:bottom w:val="single" w:sz="4" w:space="0" w:color="auto"/>
              <w:right w:val="single" w:sz="4" w:space="0" w:color="auto"/>
            </w:tcBorders>
            <w:shd w:val="clear" w:color="000000" w:fill="FFFFFF"/>
            <w:vAlign w:val="center"/>
            <w:hideMark/>
          </w:tcPr>
          <w:p w14:paraId="28F10458" w14:textId="77777777" w:rsidR="00990B21" w:rsidRPr="00990B21" w:rsidRDefault="00990B21" w:rsidP="00990B21">
            <w:pPr>
              <w:jc w:val="center"/>
              <w:rPr>
                <w:rFonts w:ascii="Sylfaen" w:hAnsi="Sylfaen" w:cs="Calibri"/>
                <w:color w:val="000000"/>
                <w:sz w:val="16"/>
                <w:szCs w:val="16"/>
                <w:lang w:val="ru-RU" w:eastAsia="ru-RU"/>
              </w:rPr>
            </w:pPr>
            <w:r w:rsidRPr="00990B21">
              <w:rPr>
                <w:rFonts w:ascii="Sylfaen" w:hAnsi="Sylfaen" w:cs="Calibri"/>
                <w:color w:val="000000"/>
                <w:sz w:val="16"/>
                <w:szCs w:val="16"/>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hideMark/>
          </w:tcPr>
          <w:p w14:paraId="414072CB" w14:textId="07B9FE06" w:rsidR="00990B21" w:rsidRPr="00990B21" w:rsidRDefault="00990B21" w:rsidP="00990B21">
            <w:pPr>
              <w:rPr>
                <w:rFonts w:ascii="Sylfaen" w:hAnsi="Sylfaen" w:cs="Calibri"/>
                <w:color w:val="000000"/>
                <w:sz w:val="16"/>
                <w:szCs w:val="16"/>
                <w:lang w:val="ru-RU" w:eastAsia="ru-RU"/>
              </w:rPr>
            </w:pPr>
            <w:proofErr w:type="spellStart"/>
            <w:r w:rsidRPr="00990B21">
              <w:rPr>
                <w:sz w:val="16"/>
                <w:szCs w:val="16"/>
              </w:rPr>
              <w:t>Ռետինե</w:t>
            </w:r>
            <w:proofErr w:type="spellEnd"/>
            <w:r w:rsidRPr="00990B21">
              <w:rPr>
                <w:sz w:val="16"/>
                <w:szCs w:val="16"/>
              </w:rPr>
              <w:t xml:space="preserve"> </w:t>
            </w:r>
            <w:proofErr w:type="spellStart"/>
            <w:r w:rsidRPr="00990B21">
              <w:rPr>
                <w:sz w:val="16"/>
                <w:szCs w:val="16"/>
              </w:rPr>
              <w:t>վռան</w:t>
            </w:r>
            <w:proofErr w:type="spellEnd"/>
            <w:r w:rsidRPr="00990B21">
              <w:rPr>
                <w:sz w:val="16"/>
                <w:szCs w:val="16"/>
              </w:rPr>
              <w:t xml:space="preserve"> (</w:t>
            </w:r>
            <w:proofErr w:type="spellStart"/>
            <w:r w:rsidRPr="00990B21">
              <w:rPr>
                <w:sz w:val="16"/>
                <w:szCs w:val="16"/>
              </w:rPr>
              <w:t>սալնիկ</w:t>
            </w:r>
            <w:proofErr w:type="spellEnd"/>
            <w:r w:rsidRPr="00990B21">
              <w:rPr>
                <w:sz w:val="16"/>
                <w:szCs w:val="16"/>
              </w:rPr>
              <w:t>)</w:t>
            </w:r>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6080B2E1"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445B5979" w14:textId="3D6FACFC" w:rsidR="00990B21" w:rsidRPr="00990B21" w:rsidRDefault="00990B21" w:rsidP="00990B21">
            <w:pPr>
              <w:rPr>
                <w:rFonts w:ascii="Sylfaen" w:hAnsi="Sylfaen" w:cs="Calibri"/>
                <w:color w:val="000000"/>
                <w:sz w:val="16"/>
                <w:szCs w:val="16"/>
                <w:lang w:val="ru-RU" w:eastAsia="ru-RU"/>
              </w:rPr>
            </w:pPr>
            <w:r w:rsidRPr="00990B21">
              <w:rPr>
                <w:rFonts w:ascii="Arial" w:hAnsi="Arial" w:cs="Arial"/>
                <w:color w:val="000000"/>
                <w:sz w:val="16"/>
                <w:szCs w:val="16"/>
                <w:lang w:eastAsia="ru-RU"/>
              </w:rPr>
              <w:t>Տ</w:t>
            </w:r>
            <w:r w:rsidRPr="00990B21">
              <w:rPr>
                <w:rFonts w:ascii="Arial" w:hAnsi="Arial" w:cs="Arial"/>
                <w:color w:val="000000"/>
                <w:sz w:val="16"/>
                <w:szCs w:val="16"/>
                <w:lang w:val="ru-RU" w:eastAsia="ru-RU"/>
              </w:rPr>
              <w:t xml:space="preserve">-130 </w:t>
            </w:r>
            <w:proofErr w:type="spellStart"/>
            <w:r w:rsidRPr="00990B21">
              <w:rPr>
                <w:rFonts w:ascii="Arial" w:hAnsi="Arial" w:cs="Arial"/>
                <w:color w:val="000000"/>
                <w:sz w:val="16"/>
                <w:szCs w:val="16"/>
                <w:lang w:eastAsia="ru-RU"/>
              </w:rPr>
              <w:t>տրակտորի</w:t>
            </w:r>
            <w:proofErr w:type="spellEnd"/>
            <w:r w:rsidRPr="00990B21">
              <w:rPr>
                <w:rFonts w:ascii="Arial" w:hAnsi="Arial" w:cs="Arial"/>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ավտոմեքենայի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Գործարանային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արտադրության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Պահեստամասը</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պետք</w:t>
            </w:r>
            <w:proofErr w:type="spellEnd"/>
            <w:r w:rsidRPr="00990B21">
              <w:rPr>
                <w:rFonts w:ascii="Sylfaen" w:hAnsi="Sylfaen" w:cs="Calibri"/>
                <w:color w:val="000000"/>
                <w:sz w:val="16"/>
                <w:szCs w:val="16"/>
                <w:lang w:val="ru-RU" w:eastAsia="ru-RU"/>
              </w:rPr>
              <w:t xml:space="preserve"> է </w:t>
            </w:r>
            <w:proofErr w:type="spellStart"/>
            <w:r w:rsidRPr="00990B21">
              <w:rPr>
                <w:rFonts w:ascii="Sylfaen" w:hAnsi="Sylfaen" w:cs="Calibri"/>
                <w:color w:val="000000"/>
                <w:sz w:val="16"/>
                <w:szCs w:val="16"/>
                <w:lang w:val="ru-RU" w:eastAsia="ru-RU"/>
              </w:rPr>
              <w:t>լինի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չօգտագործած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չդեֆորմացված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շահագործման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պիտանի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վիճակում</w:t>
            </w:r>
            <w:proofErr w:type="spellEnd"/>
            <w:r w:rsidRPr="00990B21">
              <w:rPr>
                <w:rFonts w:ascii="Cambria" w:hAnsi="Cambria" w:cs="Calibri"/>
                <w:color w:val="000000"/>
                <w:sz w:val="16"/>
                <w:szCs w:val="16"/>
                <w:lang w:val="ru-RU" w:eastAsia="ru-RU"/>
              </w:rPr>
              <w:t>ԯ</w:t>
            </w:r>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ամբողջովին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տրվում</w:t>
            </w:r>
            <w:proofErr w:type="spellEnd"/>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էառնվազն</w:t>
            </w:r>
            <w:proofErr w:type="spellEnd"/>
            <w:r w:rsidRPr="00990B21">
              <w:rPr>
                <w:rFonts w:ascii="Sylfaen" w:hAnsi="Sylfaen" w:cs="Calibri"/>
                <w:color w:val="000000"/>
                <w:sz w:val="16"/>
                <w:szCs w:val="16"/>
                <w:lang w:val="ru-RU" w:eastAsia="ru-RU"/>
              </w:rPr>
              <w:t xml:space="preserve">  6</w:t>
            </w:r>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ամսվա</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երաշխիք</w:t>
            </w:r>
            <w:proofErr w:type="spellEnd"/>
          </w:p>
        </w:tc>
        <w:tc>
          <w:tcPr>
            <w:tcW w:w="1195" w:type="dxa"/>
            <w:tcBorders>
              <w:top w:val="nil"/>
              <w:left w:val="nil"/>
              <w:bottom w:val="single" w:sz="4" w:space="0" w:color="auto"/>
              <w:right w:val="single" w:sz="4" w:space="0" w:color="auto"/>
            </w:tcBorders>
            <w:noWrap/>
            <w:vAlign w:val="center"/>
            <w:hideMark/>
          </w:tcPr>
          <w:p w14:paraId="7F845AD5" w14:textId="77777777" w:rsidR="00990B21" w:rsidRPr="00990B21" w:rsidRDefault="00990B21" w:rsidP="00990B21">
            <w:pPr>
              <w:jc w:val="center"/>
              <w:rPr>
                <w:rFonts w:ascii="GHEA Grapalat" w:hAnsi="GHEA Grapalat" w:cs="Calibri"/>
                <w:color w:val="000000"/>
                <w:sz w:val="16"/>
                <w:szCs w:val="16"/>
                <w:lang w:val="ru-RU" w:eastAsia="ru-RU"/>
              </w:rPr>
            </w:pPr>
            <w:proofErr w:type="spellStart"/>
            <w:r w:rsidRPr="00990B21">
              <w:rPr>
                <w:rFonts w:ascii="GHEA Grapalat" w:hAnsi="GHEA Grapalat" w:cs="Calibri"/>
                <w:color w:val="000000"/>
                <w:sz w:val="16"/>
                <w:szCs w:val="16"/>
                <w:lang w:val="ru-RU" w:eastAsia="ru-RU"/>
              </w:rPr>
              <w:t>հատ</w:t>
            </w:r>
            <w:proofErr w:type="spellEnd"/>
          </w:p>
        </w:tc>
        <w:tc>
          <w:tcPr>
            <w:tcW w:w="1052" w:type="dxa"/>
            <w:gridSpan w:val="2"/>
            <w:tcBorders>
              <w:top w:val="nil"/>
              <w:left w:val="nil"/>
              <w:bottom w:val="single" w:sz="4" w:space="0" w:color="auto"/>
              <w:right w:val="single" w:sz="4" w:space="0" w:color="auto"/>
            </w:tcBorders>
            <w:noWrap/>
            <w:hideMark/>
          </w:tcPr>
          <w:p w14:paraId="139DA274" w14:textId="0FA47374" w:rsidR="00990B21" w:rsidRPr="00990B21" w:rsidRDefault="00990B21" w:rsidP="00990B21">
            <w:pPr>
              <w:jc w:val="center"/>
              <w:rPr>
                <w:rFonts w:ascii="GHEA Grapalat" w:hAnsi="GHEA Grapalat" w:cs="Calibri"/>
                <w:color w:val="000000"/>
                <w:sz w:val="16"/>
                <w:szCs w:val="16"/>
                <w:lang w:val="ru-RU" w:eastAsia="ru-RU"/>
              </w:rPr>
            </w:pPr>
            <w:r w:rsidRPr="00990B21">
              <w:rPr>
                <w:sz w:val="16"/>
                <w:szCs w:val="16"/>
              </w:rPr>
              <w:t>3 000</w:t>
            </w:r>
          </w:p>
        </w:tc>
        <w:tc>
          <w:tcPr>
            <w:tcW w:w="1035" w:type="dxa"/>
            <w:tcBorders>
              <w:top w:val="nil"/>
              <w:left w:val="nil"/>
              <w:bottom w:val="single" w:sz="4" w:space="0" w:color="auto"/>
              <w:right w:val="single" w:sz="4" w:space="0" w:color="auto"/>
            </w:tcBorders>
            <w:shd w:val="clear" w:color="000000" w:fill="FFFFFF"/>
            <w:hideMark/>
          </w:tcPr>
          <w:p w14:paraId="216E0666" w14:textId="6BE497AB" w:rsidR="00990B21" w:rsidRPr="00990B21" w:rsidRDefault="00990B21" w:rsidP="00990B21">
            <w:pPr>
              <w:jc w:val="center"/>
              <w:rPr>
                <w:rFonts w:ascii="Arial LatArm" w:hAnsi="Arial LatArm" w:cs="Calibri"/>
                <w:color w:val="000000"/>
                <w:sz w:val="16"/>
                <w:szCs w:val="16"/>
                <w:lang w:val="ru-RU" w:eastAsia="ru-RU"/>
              </w:rPr>
            </w:pPr>
            <w:r w:rsidRPr="00990B21">
              <w:rPr>
                <w:sz w:val="16"/>
                <w:szCs w:val="16"/>
              </w:rPr>
              <w:t xml:space="preserve">  3 000</w:t>
            </w:r>
          </w:p>
        </w:tc>
        <w:tc>
          <w:tcPr>
            <w:tcW w:w="1035" w:type="dxa"/>
            <w:tcBorders>
              <w:top w:val="nil"/>
              <w:left w:val="nil"/>
              <w:bottom w:val="single" w:sz="4" w:space="0" w:color="auto"/>
              <w:right w:val="single" w:sz="4" w:space="0" w:color="auto"/>
            </w:tcBorders>
            <w:noWrap/>
            <w:vAlign w:val="center"/>
            <w:hideMark/>
          </w:tcPr>
          <w:p w14:paraId="14F82AC2" w14:textId="797B7E2A" w:rsidR="00990B21" w:rsidRPr="00990B21" w:rsidRDefault="00990B21" w:rsidP="00990B21">
            <w:pPr>
              <w:jc w:val="center"/>
              <w:rPr>
                <w:rFonts w:ascii="GHEA Grapalat" w:hAnsi="GHEA Grapalat" w:cs="Calibri"/>
                <w:color w:val="000000"/>
                <w:sz w:val="16"/>
                <w:szCs w:val="16"/>
                <w:lang w:val="hy-AM" w:eastAsia="ru-RU"/>
              </w:rPr>
            </w:pPr>
            <w:r w:rsidRPr="00990B21">
              <w:rPr>
                <w:rFonts w:ascii="GHEA Grapalat" w:hAnsi="GHEA Grapalat" w:cs="Calibri"/>
                <w:color w:val="000000"/>
                <w:sz w:val="16"/>
                <w:szCs w:val="16"/>
                <w:lang w:val="hy-AM"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0F8D14B2"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ք.Աբովյան</w:t>
            </w:r>
            <w:proofErr w:type="spellEnd"/>
            <w:r w:rsidRPr="00990B21">
              <w:rPr>
                <w:rFonts w:ascii="Arial" w:hAnsi="Arial"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25F9754"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183D40DE" w14:textId="5B44EFF5" w:rsidR="00990B21" w:rsidRPr="00990B21" w:rsidRDefault="00990B21" w:rsidP="00990B21">
            <w:pPr>
              <w:jc w:val="center"/>
              <w:rPr>
                <w:rFonts w:ascii="Arial" w:hAnsi="Arial" w:cs="Arial"/>
                <w:color w:val="000000"/>
                <w:sz w:val="16"/>
                <w:szCs w:val="16"/>
                <w:lang w:val="hy-AM" w:eastAsia="ru-RU"/>
              </w:rPr>
            </w:pPr>
            <w:r w:rsidRPr="00990B21">
              <w:rPr>
                <w:rFonts w:ascii="Arial" w:hAnsi="Arial" w:cs="Arial"/>
                <w:color w:val="000000"/>
                <w:sz w:val="16"/>
                <w:szCs w:val="16"/>
                <w:lang w:val="hy-AM" w:eastAsia="ru-RU"/>
              </w:rPr>
              <w:t>1</w:t>
            </w:r>
          </w:p>
        </w:tc>
        <w:tc>
          <w:tcPr>
            <w:tcW w:w="1386" w:type="dxa"/>
            <w:tcBorders>
              <w:top w:val="nil"/>
              <w:left w:val="nil"/>
              <w:bottom w:val="single" w:sz="4" w:space="0" w:color="auto"/>
              <w:right w:val="single" w:sz="4" w:space="0" w:color="auto"/>
            </w:tcBorders>
            <w:shd w:val="clear" w:color="000000" w:fill="FFFFFF"/>
            <w:vAlign w:val="center"/>
            <w:hideMark/>
          </w:tcPr>
          <w:p w14:paraId="00EE45D7" w14:textId="77777777" w:rsidR="00990B21" w:rsidRPr="00990B21" w:rsidRDefault="00990B21" w:rsidP="00990B21">
            <w:pPr>
              <w:jc w:val="center"/>
              <w:rPr>
                <w:color w:val="000000"/>
                <w:sz w:val="16"/>
                <w:szCs w:val="16"/>
                <w:lang w:val="ru-RU" w:eastAsia="ru-RU"/>
              </w:rPr>
            </w:pPr>
            <w:r w:rsidRPr="00990B21">
              <w:rPr>
                <w:color w:val="000000"/>
                <w:sz w:val="16"/>
                <w:szCs w:val="16"/>
                <w:lang w:val="ru-RU" w:eastAsia="ru-RU"/>
              </w:rPr>
              <w:t xml:space="preserve">2026թ </w:t>
            </w:r>
            <w:proofErr w:type="spellStart"/>
            <w:r w:rsidRPr="00990B21">
              <w:rPr>
                <w:color w:val="000000"/>
                <w:sz w:val="16"/>
                <w:szCs w:val="16"/>
                <w:lang w:val="ru-RU" w:eastAsia="ru-RU"/>
              </w:rPr>
              <w:t>ըստ</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պատվիրատուի</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ներկայացրած</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հայտի</w:t>
            </w:r>
            <w:proofErr w:type="spellEnd"/>
          </w:p>
        </w:tc>
      </w:tr>
      <w:tr w:rsidR="00990B21" w:rsidRPr="00990B21" w14:paraId="10057D4D" w14:textId="77777777" w:rsidTr="00ED54D7">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4483EFFE"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lastRenderedPageBreak/>
              <w:t>6</w:t>
            </w:r>
          </w:p>
        </w:tc>
        <w:tc>
          <w:tcPr>
            <w:tcW w:w="1563" w:type="dxa"/>
            <w:tcBorders>
              <w:top w:val="nil"/>
              <w:left w:val="nil"/>
              <w:bottom w:val="single" w:sz="4" w:space="0" w:color="auto"/>
              <w:right w:val="single" w:sz="4" w:space="0" w:color="auto"/>
            </w:tcBorders>
            <w:shd w:val="clear" w:color="000000" w:fill="FFFFFF"/>
            <w:vAlign w:val="center"/>
            <w:hideMark/>
          </w:tcPr>
          <w:p w14:paraId="149AB4CC" w14:textId="77777777" w:rsidR="00990B21" w:rsidRPr="00990B21" w:rsidRDefault="00990B21" w:rsidP="00990B21">
            <w:pPr>
              <w:jc w:val="center"/>
              <w:rPr>
                <w:rFonts w:ascii="Sylfaen" w:hAnsi="Sylfaen" w:cs="Calibri"/>
                <w:color w:val="000000"/>
                <w:sz w:val="16"/>
                <w:szCs w:val="16"/>
                <w:lang w:val="ru-RU" w:eastAsia="ru-RU"/>
              </w:rPr>
            </w:pPr>
            <w:r w:rsidRPr="00990B21">
              <w:rPr>
                <w:rFonts w:ascii="Sylfaen" w:hAnsi="Sylfaen" w:cs="Calibri"/>
                <w:color w:val="000000"/>
                <w:sz w:val="16"/>
                <w:szCs w:val="16"/>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hideMark/>
          </w:tcPr>
          <w:p w14:paraId="0E16C191" w14:textId="580779F1" w:rsidR="00990B21" w:rsidRPr="00990B21" w:rsidRDefault="00990B21" w:rsidP="00990B21">
            <w:pPr>
              <w:rPr>
                <w:rFonts w:ascii="Sylfaen" w:hAnsi="Sylfaen" w:cs="Calibri"/>
                <w:color w:val="000000"/>
                <w:sz w:val="16"/>
                <w:szCs w:val="16"/>
                <w:lang w:val="ru-RU" w:eastAsia="ru-RU"/>
              </w:rPr>
            </w:pPr>
            <w:proofErr w:type="spellStart"/>
            <w:r w:rsidRPr="00990B21">
              <w:rPr>
                <w:sz w:val="16"/>
                <w:szCs w:val="16"/>
              </w:rPr>
              <w:t>Կարբորրատոր</w:t>
            </w:r>
            <w:proofErr w:type="spellEnd"/>
            <w:r w:rsidRPr="00990B21">
              <w:rPr>
                <w:sz w:val="16"/>
                <w:szCs w:val="16"/>
              </w:rPr>
              <w:t xml:space="preserve"> </w:t>
            </w:r>
            <w:proofErr w:type="spellStart"/>
            <w:r w:rsidRPr="00990B21">
              <w:rPr>
                <w:sz w:val="16"/>
                <w:szCs w:val="16"/>
              </w:rPr>
              <w:t>մեկնարկիչի</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1A0C87C8"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6DC1CEA8" w14:textId="7F8E3E21" w:rsidR="00990B21" w:rsidRPr="00990B21" w:rsidRDefault="00990B21" w:rsidP="00990B21">
            <w:pPr>
              <w:rPr>
                <w:rFonts w:ascii="Sylfaen" w:hAnsi="Sylfaen" w:cs="Calibri"/>
                <w:color w:val="000000"/>
                <w:sz w:val="16"/>
                <w:szCs w:val="16"/>
                <w:lang w:val="ru-RU" w:eastAsia="ru-RU"/>
              </w:rPr>
            </w:pPr>
            <w:r w:rsidRPr="00990B21">
              <w:rPr>
                <w:rFonts w:ascii="Arial" w:hAnsi="Arial" w:cs="Arial"/>
                <w:color w:val="000000"/>
                <w:sz w:val="16"/>
                <w:szCs w:val="16"/>
                <w:lang w:eastAsia="ru-RU"/>
              </w:rPr>
              <w:t>Տ</w:t>
            </w:r>
            <w:r w:rsidRPr="00990B21">
              <w:rPr>
                <w:rFonts w:ascii="Arial" w:hAnsi="Arial" w:cs="Arial"/>
                <w:color w:val="000000"/>
                <w:sz w:val="16"/>
                <w:szCs w:val="16"/>
                <w:lang w:val="ru-RU" w:eastAsia="ru-RU"/>
              </w:rPr>
              <w:t xml:space="preserve">-130 </w:t>
            </w:r>
            <w:proofErr w:type="spellStart"/>
            <w:r w:rsidRPr="00990B21">
              <w:rPr>
                <w:rFonts w:ascii="Arial" w:hAnsi="Arial" w:cs="Arial"/>
                <w:color w:val="000000"/>
                <w:sz w:val="16"/>
                <w:szCs w:val="16"/>
                <w:lang w:eastAsia="ru-RU"/>
              </w:rPr>
              <w:t>տրակտորի</w:t>
            </w:r>
            <w:proofErr w:type="spellEnd"/>
            <w:r w:rsidRPr="00990B21">
              <w:rPr>
                <w:rFonts w:ascii="Arial" w:hAnsi="Arial" w:cs="Arial"/>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ավտոմեքենայի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Գործարանային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արտադրության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Պահեստամասը</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պետք</w:t>
            </w:r>
            <w:proofErr w:type="spellEnd"/>
            <w:r w:rsidRPr="00990B21">
              <w:rPr>
                <w:rFonts w:ascii="Sylfaen" w:hAnsi="Sylfaen" w:cs="Calibri"/>
                <w:color w:val="000000"/>
                <w:sz w:val="16"/>
                <w:szCs w:val="16"/>
                <w:lang w:val="ru-RU" w:eastAsia="ru-RU"/>
              </w:rPr>
              <w:t xml:space="preserve"> է </w:t>
            </w:r>
            <w:proofErr w:type="spellStart"/>
            <w:r w:rsidRPr="00990B21">
              <w:rPr>
                <w:rFonts w:ascii="Sylfaen" w:hAnsi="Sylfaen" w:cs="Calibri"/>
                <w:color w:val="000000"/>
                <w:sz w:val="16"/>
                <w:szCs w:val="16"/>
                <w:lang w:val="ru-RU" w:eastAsia="ru-RU"/>
              </w:rPr>
              <w:t>լինի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չօգտագործած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չդեֆորմացված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շահագործման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պիտանի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վիճակում</w:t>
            </w:r>
            <w:proofErr w:type="spellEnd"/>
            <w:r w:rsidRPr="00990B21">
              <w:rPr>
                <w:rFonts w:ascii="Cambria" w:hAnsi="Cambria" w:cs="Calibri"/>
                <w:color w:val="000000"/>
                <w:sz w:val="16"/>
                <w:szCs w:val="16"/>
                <w:lang w:val="ru-RU" w:eastAsia="ru-RU"/>
              </w:rPr>
              <w:t>ԯ</w:t>
            </w:r>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ամբողջովին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տրվում</w:t>
            </w:r>
            <w:proofErr w:type="spellEnd"/>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էառնվազն</w:t>
            </w:r>
            <w:proofErr w:type="spellEnd"/>
            <w:r w:rsidRPr="00990B21">
              <w:rPr>
                <w:rFonts w:ascii="Sylfaen" w:hAnsi="Sylfaen" w:cs="Calibri"/>
                <w:color w:val="000000"/>
                <w:sz w:val="16"/>
                <w:szCs w:val="16"/>
                <w:lang w:val="ru-RU" w:eastAsia="ru-RU"/>
              </w:rPr>
              <w:t xml:space="preserve">  6</w:t>
            </w:r>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ամսվա</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երաշխիք</w:t>
            </w:r>
            <w:proofErr w:type="spellEnd"/>
          </w:p>
        </w:tc>
        <w:tc>
          <w:tcPr>
            <w:tcW w:w="1195" w:type="dxa"/>
            <w:tcBorders>
              <w:top w:val="nil"/>
              <w:left w:val="nil"/>
              <w:bottom w:val="single" w:sz="4" w:space="0" w:color="auto"/>
              <w:right w:val="single" w:sz="4" w:space="0" w:color="auto"/>
            </w:tcBorders>
            <w:noWrap/>
            <w:vAlign w:val="center"/>
            <w:hideMark/>
          </w:tcPr>
          <w:p w14:paraId="3F21FC6A" w14:textId="77777777" w:rsidR="00990B21" w:rsidRPr="00990B21" w:rsidRDefault="00990B21" w:rsidP="00990B21">
            <w:pPr>
              <w:jc w:val="center"/>
              <w:rPr>
                <w:rFonts w:ascii="GHEA Grapalat" w:hAnsi="GHEA Grapalat" w:cs="Calibri"/>
                <w:color w:val="000000"/>
                <w:sz w:val="16"/>
                <w:szCs w:val="16"/>
                <w:lang w:val="ru-RU" w:eastAsia="ru-RU"/>
              </w:rPr>
            </w:pPr>
            <w:proofErr w:type="spellStart"/>
            <w:r w:rsidRPr="00990B21">
              <w:rPr>
                <w:rFonts w:ascii="GHEA Grapalat" w:hAnsi="GHEA Grapalat" w:cs="Calibri"/>
                <w:color w:val="000000"/>
                <w:sz w:val="16"/>
                <w:szCs w:val="16"/>
                <w:lang w:val="ru-RU" w:eastAsia="ru-RU"/>
              </w:rPr>
              <w:t>հատ</w:t>
            </w:r>
            <w:proofErr w:type="spellEnd"/>
          </w:p>
        </w:tc>
        <w:tc>
          <w:tcPr>
            <w:tcW w:w="1052" w:type="dxa"/>
            <w:gridSpan w:val="2"/>
            <w:tcBorders>
              <w:top w:val="nil"/>
              <w:left w:val="nil"/>
              <w:bottom w:val="single" w:sz="4" w:space="0" w:color="auto"/>
              <w:right w:val="single" w:sz="4" w:space="0" w:color="auto"/>
            </w:tcBorders>
            <w:noWrap/>
            <w:hideMark/>
          </w:tcPr>
          <w:p w14:paraId="15DD523E" w14:textId="561EF92D" w:rsidR="00990B21" w:rsidRPr="00990B21" w:rsidRDefault="00990B21" w:rsidP="00990B21">
            <w:pPr>
              <w:jc w:val="center"/>
              <w:rPr>
                <w:rFonts w:ascii="GHEA Grapalat" w:hAnsi="GHEA Grapalat" w:cs="Calibri"/>
                <w:color w:val="000000"/>
                <w:sz w:val="16"/>
                <w:szCs w:val="16"/>
                <w:lang w:val="ru-RU" w:eastAsia="ru-RU"/>
              </w:rPr>
            </w:pPr>
            <w:r w:rsidRPr="00990B21">
              <w:rPr>
                <w:sz w:val="16"/>
                <w:szCs w:val="16"/>
              </w:rPr>
              <w:t>48 000</w:t>
            </w:r>
          </w:p>
        </w:tc>
        <w:tc>
          <w:tcPr>
            <w:tcW w:w="1035" w:type="dxa"/>
            <w:tcBorders>
              <w:top w:val="nil"/>
              <w:left w:val="nil"/>
              <w:bottom w:val="single" w:sz="4" w:space="0" w:color="auto"/>
              <w:right w:val="single" w:sz="4" w:space="0" w:color="auto"/>
            </w:tcBorders>
            <w:shd w:val="clear" w:color="000000" w:fill="FFFFFF"/>
            <w:hideMark/>
          </w:tcPr>
          <w:p w14:paraId="66A8BEEE" w14:textId="1D2AD923" w:rsidR="00990B21" w:rsidRPr="00990B21" w:rsidRDefault="00990B21" w:rsidP="00990B21">
            <w:pPr>
              <w:jc w:val="center"/>
              <w:rPr>
                <w:rFonts w:ascii="Arial LatArm" w:hAnsi="Arial LatArm" w:cs="Calibri"/>
                <w:color w:val="000000"/>
                <w:sz w:val="16"/>
                <w:szCs w:val="16"/>
                <w:lang w:val="ru-RU" w:eastAsia="ru-RU"/>
              </w:rPr>
            </w:pPr>
            <w:r w:rsidRPr="00990B21">
              <w:rPr>
                <w:sz w:val="16"/>
                <w:szCs w:val="16"/>
              </w:rPr>
              <w:t xml:space="preserve">  48 000</w:t>
            </w:r>
          </w:p>
        </w:tc>
        <w:tc>
          <w:tcPr>
            <w:tcW w:w="1035" w:type="dxa"/>
            <w:tcBorders>
              <w:top w:val="nil"/>
              <w:left w:val="nil"/>
              <w:bottom w:val="single" w:sz="4" w:space="0" w:color="auto"/>
              <w:right w:val="single" w:sz="4" w:space="0" w:color="auto"/>
            </w:tcBorders>
            <w:noWrap/>
            <w:vAlign w:val="center"/>
            <w:hideMark/>
          </w:tcPr>
          <w:p w14:paraId="72B1A951" w14:textId="7EB6833C" w:rsidR="00990B21" w:rsidRPr="00990B21" w:rsidRDefault="00990B21" w:rsidP="00990B21">
            <w:pPr>
              <w:jc w:val="center"/>
              <w:rPr>
                <w:rFonts w:ascii="GHEA Grapalat" w:hAnsi="GHEA Grapalat" w:cs="Calibri"/>
                <w:color w:val="000000"/>
                <w:sz w:val="16"/>
                <w:szCs w:val="16"/>
                <w:lang w:val="hy-AM" w:eastAsia="ru-RU"/>
              </w:rPr>
            </w:pPr>
            <w:r w:rsidRPr="00990B21">
              <w:rPr>
                <w:rFonts w:ascii="GHEA Grapalat" w:hAnsi="GHEA Grapalat" w:cs="Calibri"/>
                <w:color w:val="000000"/>
                <w:sz w:val="16"/>
                <w:szCs w:val="16"/>
                <w:lang w:val="ru-RU"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24B9881B"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ք.Աբովյան</w:t>
            </w:r>
            <w:proofErr w:type="spellEnd"/>
            <w:r w:rsidRPr="00990B21">
              <w:rPr>
                <w:rFonts w:ascii="Arial" w:hAnsi="Arial"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7CA73B10"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3691CB0D" w14:textId="3AD590F4" w:rsidR="00990B21" w:rsidRPr="00990B21" w:rsidRDefault="00990B21" w:rsidP="00990B21">
            <w:pPr>
              <w:jc w:val="center"/>
              <w:rPr>
                <w:rFonts w:ascii="Arial" w:hAnsi="Arial" w:cs="Arial"/>
                <w:color w:val="000000"/>
                <w:sz w:val="16"/>
                <w:szCs w:val="16"/>
                <w:lang w:val="hy-AM" w:eastAsia="ru-RU"/>
              </w:rPr>
            </w:pPr>
            <w:r w:rsidRPr="00990B21">
              <w:rPr>
                <w:rFonts w:ascii="Arial" w:hAnsi="Arial" w:cs="Arial"/>
                <w:color w:val="000000"/>
                <w:sz w:val="16"/>
                <w:szCs w:val="16"/>
                <w:lang w:val="ru-RU" w:eastAsia="ru-RU"/>
              </w:rPr>
              <w:t>1</w:t>
            </w:r>
          </w:p>
        </w:tc>
        <w:tc>
          <w:tcPr>
            <w:tcW w:w="1386" w:type="dxa"/>
            <w:tcBorders>
              <w:top w:val="nil"/>
              <w:left w:val="nil"/>
              <w:bottom w:val="single" w:sz="4" w:space="0" w:color="auto"/>
              <w:right w:val="single" w:sz="4" w:space="0" w:color="auto"/>
            </w:tcBorders>
            <w:shd w:val="clear" w:color="000000" w:fill="FFFFFF"/>
            <w:vAlign w:val="center"/>
            <w:hideMark/>
          </w:tcPr>
          <w:p w14:paraId="12277D7A" w14:textId="77777777" w:rsidR="00990B21" w:rsidRPr="00990B21" w:rsidRDefault="00990B21" w:rsidP="00990B21">
            <w:pPr>
              <w:jc w:val="center"/>
              <w:rPr>
                <w:color w:val="000000"/>
                <w:sz w:val="16"/>
                <w:szCs w:val="16"/>
                <w:lang w:val="hy-AM" w:eastAsia="ru-RU"/>
              </w:rPr>
            </w:pPr>
            <w:r w:rsidRPr="00990B21">
              <w:rPr>
                <w:color w:val="000000"/>
                <w:sz w:val="16"/>
                <w:szCs w:val="16"/>
                <w:lang w:val="hy-AM" w:eastAsia="ru-RU"/>
              </w:rPr>
              <w:t>2026թ ըստ պատվիրատուի ներկայացրած հայտի</w:t>
            </w:r>
          </w:p>
        </w:tc>
      </w:tr>
      <w:tr w:rsidR="00990B21" w:rsidRPr="00990B21" w14:paraId="1669924B" w14:textId="77777777" w:rsidTr="00ED54D7">
        <w:trPr>
          <w:trHeight w:val="3600"/>
        </w:trPr>
        <w:tc>
          <w:tcPr>
            <w:tcW w:w="1976" w:type="dxa"/>
            <w:tcBorders>
              <w:top w:val="nil"/>
              <w:left w:val="single" w:sz="4" w:space="0" w:color="auto"/>
              <w:bottom w:val="single" w:sz="4" w:space="0" w:color="auto"/>
              <w:right w:val="single" w:sz="4" w:space="0" w:color="auto"/>
            </w:tcBorders>
            <w:shd w:val="clear" w:color="000000" w:fill="FFFFFF"/>
            <w:noWrap/>
            <w:vAlign w:val="center"/>
            <w:hideMark/>
          </w:tcPr>
          <w:p w14:paraId="3DA4AD7E"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7</w:t>
            </w:r>
          </w:p>
        </w:tc>
        <w:tc>
          <w:tcPr>
            <w:tcW w:w="1563" w:type="dxa"/>
            <w:tcBorders>
              <w:top w:val="nil"/>
              <w:left w:val="nil"/>
              <w:bottom w:val="single" w:sz="4" w:space="0" w:color="auto"/>
              <w:right w:val="single" w:sz="4" w:space="0" w:color="auto"/>
            </w:tcBorders>
            <w:shd w:val="clear" w:color="000000" w:fill="FFFFFF"/>
            <w:vAlign w:val="center"/>
            <w:hideMark/>
          </w:tcPr>
          <w:p w14:paraId="71A08F4A" w14:textId="77777777" w:rsidR="00990B21" w:rsidRPr="00990B21" w:rsidRDefault="00990B21" w:rsidP="00990B21">
            <w:pPr>
              <w:jc w:val="center"/>
              <w:rPr>
                <w:rFonts w:ascii="Sylfaen" w:hAnsi="Sylfaen" w:cs="Calibri"/>
                <w:color w:val="000000"/>
                <w:sz w:val="16"/>
                <w:szCs w:val="16"/>
                <w:lang w:val="ru-RU" w:eastAsia="ru-RU"/>
              </w:rPr>
            </w:pPr>
            <w:r w:rsidRPr="00990B21">
              <w:rPr>
                <w:rFonts w:ascii="Sylfaen" w:hAnsi="Sylfaen" w:cs="Calibri"/>
                <w:color w:val="000000"/>
                <w:sz w:val="16"/>
                <w:szCs w:val="16"/>
                <w:lang w:val="ru-RU" w:eastAsia="ru-RU"/>
              </w:rPr>
              <w:t>34331100</w:t>
            </w:r>
          </w:p>
        </w:tc>
        <w:tc>
          <w:tcPr>
            <w:tcW w:w="1843" w:type="dxa"/>
            <w:tcBorders>
              <w:top w:val="single" w:sz="4" w:space="0" w:color="auto"/>
              <w:left w:val="nil"/>
              <w:bottom w:val="single" w:sz="4" w:space="0" w:color="auto"/>
              <w:right w:val="single" w:sz="4" w:space="0" w:color="auto"/>
            </w:tcBorders>
            <w:shd w:val="clear" w:color="000000" w:fill="FFFFFF"/>
            <w:hideMark/>
          </w:tcPr>
          <w:p w14:paraId="37A605E4" w14:textId="2CE1A60D" w:rsidR="00990B21" w:rsidRPr="00990B21" w:rsidRDefault="00990B21" w:rsidP="00990B21">
            <w:pPr>
              <w:rPr>
                <w:rFonts w:ascii="Sylfaen" w:hAnsi="Sylfaen" w:cs="Calibri"/>
                <w:color w:val="000000"/>
                <w:sz w:val="16"/>
                <w:szCs w:val="16"/>
                <w:lang w:val="ru-RU" w:eastAsia="ru-RU"/>
              </w:rPr>
            </w:pPr>
            <w:proofErr w:type="spellStart"/>
            <w:r w:rsidRPr="00990B21">
              <w:rPr>
                <w:sz w:val="16"/>
                <w:szCs w:val="16"/>
              </w:rPr>
              <w:t>Տուրբո</w:t>
            </w:r>
            <w:proofErr w:type="spellEnd"/>
            <w:r w:rsidRPr="00990B21">
              <w:rPr>
                <w:sz w:val="16"/>
                <w:szCs w:val="16"/>
              </w:rPr>
              <w:t xml:space="preserve"> </w:t>
            </w:r>
            <w:proofErr w:type="spellStart"/>
            <w:r w:rsidRPr="00990B21">
              <w:rPr>
                <w:sz w:val="16"/>
                <w:szCs w:val="16"/>
              </w:rPr>
              <w:t>կոմպրեսոր</w:t>
            </w:r>
            <w:proofErr w:type="spellEnd"/>
          </w:p>
        </w:tc>
        <w:tc>
          <w:tcPr>
            <w:tcW w:w="1352" w:type="dxa"/>
            <w:gridSpan w:val="2"/>
            <w:tcBorders>
              <w:top w:val="single" w:sz="4" w:space="0" w:color="auto"/>
              <w:left w:val="nil"/>
              <w:bottom w:val="single" w:sz="4" w:space="0" w:color="auto"/>
              <w:right w:val="single" w:sz="4" w:space="0" w:color="auto"/>
            </w:tcBorders>
            <w:shd w:val="clear" w:color="000000" w:fill="FFFFFF"/>
            <w:vAlign w:val="center"/>
            <w:hideMark/>
          </w:tcPr>
          <w:p w14:paraId="773CC6FA" w14:textId="77777777" w:rsidR="00990B21" w:rsidRPr="00990B21" w:rsidRDefault="00990B21" w:rsidP="00990B21">
            <w:pPr>
              <w:jc w:val="center"/>
              <w:rPr>
                <w:rFonts w:ascii="Arial LatArm" w:hAnsi="Arial LatArm" w:cs="Calibri"/>
                <w:color w:val="000000"/>
                <w:sz w:val="16"/>
                <w:szCs w:val="16"/>
                <w:lang w:val="ru-RU" w:eastAsia="ru-RU"/>
              </w:rPr>
            </w:pPr>
            <w:r w:rsidRPr="00990B21">
              <w:rPr>
                <w:rFonts w:ascii="Arial LatArm" w:hAnsi="Arial LatArm" w:cs="Calibri"/>
                <w:color w:val="000000"/>
                <w:sz w:val="16"/>
                <w:szCs w:val="16"/>
                <w:lang w:val="ru-RU" w:eastAsia="ru-RU"/>
              </w:rPr>
              <w:t> </w:t>
            </w:r>
          </w:p>
        </w:tc>
        <w:tc>
          <w:tcPr>
            <w:tcW w:w="1729" w:type="dxa"/>
            <w:gridSpan w:val="2"/>
            <w:tcBorders>
              <w:top w:val="single" w:sz="4" w:space="0" w:color="auto"/>
              <w:left w:val="nil"/>
              <w:bottom w:val="single" w:sz="4" w:space="0" w:color="auto"/>
              <w:right w:val="single" w:sz="4" w:space="0" w:color="auto"/>
            </w:tcBorders>
            <w:shd w:val="clear" w:color="000000" w:fill="FFFFFF"/>
            <w:vAlign w:val="center"/>
            <w:hideMark/>
          </w:tcPr>
          <w:p w14:paraId="71AA6C23" w14:textId="05E2FC68" w:rsidR="00990B21" w:rsidRPr="00990B21" w:rsidRDefault="00990B21" w:rsidP="00990B21">
            <w:pPr>
              <w:rPr>
                <w:rFonts w:ascii="Sylfaen" w:hAnsi="Sylfaen" w:cs="Calibri"/>
                <w:color w:val="000000"/>
                <w:sz w:val="16"/>
                <w:szCs w:val="16"/>
                <w:lang w:val="ru-RU" w:eastAsia="ru-RU"/>
              </w:rPr>
            </w:pPr>
            <w:r w:rsidRPr="00990B21">
              <w:rPr>
                <w:rFonts w:ascii="Arial" w:hAnsi="Arial" w:cs="Arial"/>
                <w:color w:val="000000"/>
                <w:sz w:val="16"/>
                <w:szCs w:val="16"/>
                <w:lang w:eastAsia="ru-RU"/>
              </w:rPr>
              <w:t>Տ</w:t>
            </w:r>
            <w:r w:rsidRPr="00990B21">
              <w:rPr>
                <w:rFonts w:ascii="Arial" w:hAnsi="Arial" w:cs="Arial"/>
                <w:color w:val="000000"/>
                <w:sz w:val="16"/>
                <w:szCs w:val="16"/>
                <w:lang w:val="ru-RU" w:eastAsia="ru-RU"/>
              </w:rPr>
              <w:t xml:space="preserve">-130 </w:t>
            </w:r>
            <w:proofErr w:type="spellStart"/>
            <w:r w:rsidRPr="00990B21">
              <w:rPr>
                <w:rFonts w:ascii="Arial" w:hAnsi="Arial" w:cs="Arial"/>
                <w:color w:val="000000"/>
                <w:sz w:val="16"/>
                <w:szCs w:val="16"/>
                <w:lang w:eastAsia="ru-RU"/>
              </w:rPr>
              <w:t>տրակտորի</w:t>
            </w:r>
            <w:proofErr w:type="spellEnd"/>
            <w:r w:rsidRPr="00990B21">
              <w:rPr>
                <w:rFonts w:ascii="Arial" w:hAnsi="Arial" w:cs="Arial"/>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ավտոմեքենայի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Գործարանային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արտադրության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Պահեստամասը</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պետք</w:t>
            </w:r>
            <w:proofErr w:type="spellEnd"/>
            <w:r w:rsidRPr="00990B21">
              <w:rPr>
                <w:rFonts w:ascii="Sylfaen" w:hAnsi="Sylfaen" w:cs="Calibri"/>
                <w:color w:val="000000"/>
                <w:sz w:val="16"/>
                <w:szCs w:val="16"/>
                <w:lang w:val="ru-RU" w:eastAsia="ru-RU"/>
              </w:rPr>
              <w:t xml:space="preserve"> է </w:t>
            </w:r>
            <w:proofErr w:type="spellStart"/>
            <w:r w:rsidRPr="00990B21">
              <w:rPr>
                <w:rFonts w:ascii="Sylfaen" w:hAnsi="Sylfaen" w:cs="Calibri"/>
                <w:color w:val="000000"/>
                <w:sz w:val="16"/>
                <w:szCs w:val="16"/>
                <w:lang w:val="ru-RU" w:eastAsia="ru-RU"/>
              </w:rPr>
              <w:t>լինի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չօգտագործած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չդեֆորմացված</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շահագործման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համար</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պիտանի</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վիճակում</w:t>
            </w:r>
            <w:proofErr w:type="spellEnd"/>
            <w:r w:rsidRPr="00990B21">
              <w:rPr>
                <w:rFonts w:ascii="Cambria" w:hAnsi="Cambria" w:cs="Calibri"/>
                <w:color w:val="000000"/>
                <w:sz w:val="16"/>
                <w:szCs w:val="16"/>
                <w:lang w:val="ru-RU" w:eastAsia="ru-RU"/>
              </w:rPr>
              <w:t>ԯ</w:t>
            </w:r>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ամբողջովին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նոր</w:t>
            </w:r>
            <w:proofErr w:type="spellEnd"/>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Պահեստամասին</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տրվում</w:t>
            </w:r>
            <w:proofErr w:type="spellEnd"/>
            <w:r w:rsidRPr="00990B21">
              <w:rPr>
                <w:rFonts w:ascii="Sylfaen" w:hAnsi="Sylfaen" w:cs="Calibri"/>
                <w:color w:val="000000"/>
                <w:sz w:val="16"/>
                <w:szCs w:val="16"/>
                <w:lang w:val="ru-RU" w:eastAsia="ru-RU"/>
              </w:rPr>
              <w:t xml:space="preserve"> </w:t>
            </w:r>
            <w:proofErr w:type="spellStart"/>
            <w:proofErr w:type="gramStart"/>
            <w:r w:rsidRPr="00990B21">
              <w:rPr>
                <w:rFonts w:ascii="Sylfaen" w:hAnsi="Sylfaen" w:cs="Calibri"/>
                <w:color w:val="000000"/>
                <w:sz w:val="16"/>
                <w:szCs w:val="16"/>
                <w:lang w:val="ru-RU" w:eastAsia="ru-RU"/>
              </w:rPr>
              <w:t>էառնվազն</w:t>
            </w:r>
            <w:proofErr w:type="spellEnd"/>
            <w:r w:rsidRPr="00990B21">
              <w:rPr>
                <w:rFonts w:ascii="Sylfaen" w:hAnsi="Sylfaen" w:cs="Calibri"/>
                <w:color w:val="000000"/>
                <w:sz w:val="16"/>
                <w:szCs w:val="16"/>
                <w:lang w:val="ru-RU" w:eastAsia="ru-RU"/>
              </w:rPr>
              <w:t xml:space="preserve">  6</w:t>
            </w:r>
            <w:proofErr w:type="gram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ամսվա</w:t>
            </w:r>
            <w:proofErr w:type="spellEnd"/>
            <w:r w:rsidRPr="00990B21">
              <w:rPr>
                <w:rFonts w:ascii="Sylfaen" w:hAnsi="Sylfaen" w:cs="Calibri"/>
                <w:color w:val="000000"/>
                <w:sz w:val="16"/>
                <w:szCs w:val="16"/>
                <w:lang w:val="ru-RU" w:eastAsia="ru-RU"/>
              </w:rPr>
              <w:t xml:space="preserve"> </w:t>
            </w:r>
            <w:proofErr w:type="spellStart"/>
            <w:r w:rsidRPr="00990B21">
              <w:rPr>
                <w:rFonts w:ascii="Sylfaen" w:hAnsi="Sylfaen" w:cs="Calibri"/>
                <w:color w:val="000000"/>
                <w:sz w:val="16"/>
                <w:szCs w:val="16"/>
                <w:lang w:val="ru-RU" w:eastAsia="ru-RU"/>
              </w:rPr>
              <w:t>երաշխիք</w:t>
            </w:r>
            <w:proofErr w:type="spellEnd"/>
          </w:p>
        </w:tc>
        <w:tc>
          <w:tcPr>
            <w:tcW w:w="1195" w:type="dxa"/>
            <w:tcBorders>
              <w:top w:val="nil"/>
              <w:left w:val="nil"/>
              <w:bottom w:val="single" w:sz="4" w:space="0" w:color="auto"/>
              <w:right w:val="single" w:sz="4" w:space="0" w:color="auto"/>
            </w:tcBorders>
            <w:noWrap/>
            <w:vAlign w:val="center"/>
            <w:hideMark/>
          </w:tcPr>
          <w:p w14:paraId="32037CB7" w14:textId="77777777" w:rsidR="00990B21" w:rsidRPr="00990B21" w:rsidRDefault="00990B21" w:rsidP="00990B21">
            <w:pPr>
              <w:jc w:val="center"/>
              <w:rPr>
                <w:rFonts w:ascii="GHEA Grapalat" w:hAnsi="GHEA Grapalat" w:cs="Calibri"/>
                <w:color w:val="000000"/>
                <w:sz w:val="16"/>
                <w:szCs w:val="16"/>
                <w:lang w:val="ru-RU" w:eastAsia="ru-RU"/>
              </w:rPr>
            </w:pPr>
            <w:proofErr w:type="spellStart"/>
            <w:r w:rsidRPr="00990B21">
              <w:rPr>
                <w:rFonts w:ascii="GHEA Grapalat" w:hAnsi="GHEA Grapalat" w:cs="Calibri"/>
                <w:color w:val="000000"/>
                <w:sz w:val="16"/>
                <w:szCs w:val="16"/>
                <w:lang w:val="ru-RU" w:eastAsia="ru-RU"/>
              </w:rPr>
              <w:t>հատ</w:t>
            </w:r>
            <w:proofErr w:type="spellEnd"/>
          </w:p>
        </w:tc>
        <w:tc>
          <w:tcPr>
            <w:tcW w:w="1052" w:type="dxa"/>
            <w:gridSpan w:val="2"/>
            <w:tcBorders>
              <w:top w:val="nil"/>
              <w:left w:val="nil"/>
              <w:bottom w:val="single" w:sz="4" w:space="0" w:color="auto"/>
              <w:right w:val="single" w:sz="4" w:space="0" w:color="auto"/>
            </w:tcBorders>
            <w:noWrap/>
            <w:hideMark/>
          </w:tcPr>
          <w:p w14:paraId="4AD45804" w14:textId="0D5B1213" w:rsidR="00990B21" w:rsidRPr="00990B21" w:rsidRDefault="00990B21" w:rsidP="00990B21">
            <w:pPr>
              <w:jc w:val="center"/>
              <w:rPr>
                <w:rFonts w:ascii="GHEA Grapalat" w:hAnsi="GHEA Grapalat" w:cs="Calibri"/>
                <w:color w:val="000000"/>
                <w:sz w:val="16"/>
                <w:szCs w:val="16"/>
                <w:lang w:val="ru-RU" w:eastAsia="ru-RU"/>
              </w:rPr>
            </w:pPr>
            <w:r w:rsidRPr="00990B21">
              <w:rPr>
                <w:sz w:val="16"/>
                <w:szCs w:val="16"/>
              </w:rPr>
              <w:t>240 000</w:t>
            </w:r>
          </w:p>
        </w:tc>
        <w:tc>
          <w:tcPr>
            <w:tcW w:w="1035" w:type="dxa"/>
            <w:tcBorders>
              <w:top w:val="nil"/>
              <w:left w:val="nil"/>
              <w:bottom w:val="single" w:sz="4" w:space="0" w:color="auto"/>
              <w:right w:val="single" w:sz="4" w:space="0" w:color="auto"/>
            </w:tcBorders>
            <w:shd w:val="clear" w:color="000000" w:fill="FFFFFF"/>
            <w:hideMark/>
          </w:tcPr>
          <w:p w14:paraId="4F415BA2" w14:textId="67B5BD7E" w:rsidR="00990B21" w:rsidRPr="00990B21" w:rsidRDefault="00990B21" w:rsidP="00990B21">
            <w:pPr>
              <w:jc w:val="center"/>
              <w:rPr>
                <w:rFonts w:ascii="Arial LatArm" w:hAnsi="Arial LatArm" w:cs="Calibri"/>
                <w:color w:val="000000"/>
                <w:sz w:val="16"/>
                <w:szCs w:val="16"/>
                <w:lang w:val="ru-RU" w:eastAsia="ru-RU"/>
              </w:rPr>
            </w:pPr>
            <w:r w:rsidRPr="00990B21">
              <w:rPr>
                <w:sz w:val="16"/>
                <w:szCs w:val="16"/>
              </w:rPr>
              <w:t xml:space="preserve">  240 000</w:t>
            </w:r>
          </w:p>
        </w:tc>
        <w:tc>
          <w:tcPr>
            <w:tcW w:w="1035" w:type="dxa"/>
            <w:tcBorders>
              <w:top w:val="nil"/>
              <w:left w:val="nil"/>
              <w:bottom w:val="single" w:sz="4" w:space="0" w:color="auto"/>
              <w:right w:val="single" w:sz="4" w:space="0" w:color="auto"/>
            </w:tcBorders>
            <w:noWrap/>
            <w:vAlign w:val="center"/>
            <w:hideMark/>
          </w:tcPr>
          <w:p w14:paraId="196528F3" w14:textId="63EEA38A" w:rsidR="00990B21" w:rsidRPr="00990B21" w:rsidRDefault="00990B21" w:rsidP="00990B21">
            <w:pPr>
              <w:jc w:val="center"/>
              <w:rPr>
                <w:rFonts w:ascii="GHEA Grapalat" w:hAnsi="GHEA Grapalat" w:cs="Calibri"/>
                <w:color w:val="000000"/>
                <w:sz w:val="16"/>
                <w:szCs w:val="16"/>
                <w:lang w:val="hy-AM" w:eastAsia="ru-RU"/>
              </w:rPr>
            </w:pPr>
            <w:r w:rsidRPr="00990B21">
              <w:rPr>
                <w:rFonts w:ascii="GHEA Grapalat" w:hAnsi="GHEA Grapalat" w:cs="Calibri"/>
                <w:color w:val="000000"/>
                <w:sz w:val="16"/>
                <w:szCs w:val="16"/>
                <w:lang w:val="hy-AM" w:eastAsia="ru-RU"/>
              </w:rPr>
              <w:t>1</w:t>
            </w:r>
          </w:p>
        </w:tc>
        <w:tc>
          <w:tcPr>
            <w:tcW w:w="1135" w:type="dxa"/>
            <w:tcBorders>
              <w:top w:val="nil"/>
              <w:left w:val="nil"/>
              <w:bottom w:val="single" w:sz="4" w:space="0" w:color="auto"/>
              <w:right w:val="single" w:sz="4" w:space="0" w:color="auto"/>
            </w:tcBorders>
            <w:shd w:val="clear" w:color="000000" w:fill="FFFFFF"/>
            <w:vAlign w:val="center"/>
            <w:hideMark/>
          </w:tcPr>
          <w:p w14:paraId="58E0B69C"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ք.Աբովյան</w:t>
            </w:r>
            <w:proofErr w:type="spellEnd"/>
            <w:r w:rsidRPr="00990B21">
              <w:rPr>
                <w:rFonts w:ascii="Arial" w:hAnsi="Arial" w:cs="Arial"/>
                <w:color w:val="000000"/>
                <w:sz w:val="16"/>
                <w:szCs w:val="16"/>
                <w:lang w:val="ru-RU" w:eastAsia="ru-RU"/>
              </w:rPr>
              <w:t xml:space="preserve">, </w:t>
            </w:r>
            <w:proofErr w:type="spellStart"/>
            <w:r w:rsidRPr="00990B21">
              <w:rPr>
                <w:rFonts w:ascii="Arial" w:hAnsi="Arial" w:cs="Arial"/>
                <w:color w:val="000000"/>
                <w:sz w:val="16"/>
                <w:szCs w:val="16"/>
                <w:lang w:val="ru-RU" w:eastAsia="ru-RU"/>
              </w:rPr>
              <w:t>Սարալանջ</w:t>
            </w:r>
            <w:proofErr w:type="spellEnd"/>
          </w:p>
        </w:tc>
        <w:tc>
          <w:tcPr>
            <w:tcW w:w="742" w:type="dxa"/>
            <w:tcBorders>
              <w:top w:val="nil"/>
              <w:left w:val="nil"/>
              <w:bottom w:val="single" w:sz="4" w:space="0" w:color="auto"/>
              <w:right w:val="single" w:sz="4" w:space="0" w:color="auto"/>
            </w:tcBorders>
            <w:shd w:val="clear" w:color="000000" w:fill="FFFFFF"/>
            <w:vAlign w:val="center"/>
            <w:hideMark/>
          </w:tcPr>
          <w:p w14:paraId="3FCA71B0" w14:textId="77777777" w:rsidR="00990B21" w:rsidRPr="00990B21" w:rsidRDefault="00990B21" w:rsidP="00990B21">
            <w:pPr>
              <w:jc w:val="center"/>
              <w:rPr>
                <w:rFonts w:ascii="Arial" w:hAnsi="Arial" w:cs="Arial"/>
                <w:color w:val="000000"/>
                <w:sz w:val="16"/>
                <w:szCs w:val="16"/>
                <w:lang w:val="ru-RU" w:eastAsia="ru-RU"/>
              </w:rPr>
            </w:pPr>
            <w:proofErr w:type="spellStart"/>
            <w:r w:rsidRPr="00990B21">
              <w:rPr>
                <w:rFonts w:ascii="Arial" w:hAnsi="Arial" w:cs="Arial"/>
                <w:color w:val="000000"/>
                <w:sz w:val="16"/>
                <w:szCs w:val="16"/>
                <w:lang w:val="ru-RU" w:eastAsia="ru-RU"/>
              </w:rPr>
              <w:t>Մինչև</w:t>
            </w:r>
            <w:proofErr w:type="spellEnd"/>
          </w:p>
        </w:tc>
        <w:tc>
          <w:tcPr>
            <w:tcW w:w="517" w:type="dxa"/>
            <w:tcBorders>
              <w:top w:val="nil"/>
              <w:left w:val="nil"/>
              <w:bottom w:val="single" w:sz="4" w:space="0" w:color="auto"/>
              <w:right w:val="single" w:sz="4" w:space="0" w:color="auto"/>
            </w:tcBorders>
            <w:shd w:val="clear" w:color="000000" w:fill="FFFFFF"/>
            <w:vAlign w:val="center"/>
            <w:hideMark/>
          </w:tcPr>
          <w:p w14:paraId="54783FCF" w14:textId="3591A06D" w:rsidR="00990B21" w:rsidRPr="00990B21" w:rsidRDefault="00990B21" w:rsidP="00990B21">
            <w:pPr>
              <w:jc w:val="center"/>
              <w:rPr>
                <w:rFonts w:ascii="Arial" w:hAnsi="Arial" w:cs="Arial"/>
                <w:color w:val="000000"/>
                <w:sz w:val="16"/>
                <w:szCs w:val="16"/>
                <w:lang w:val="hy-AM" w:eastAsia="ru-RU"/>
              </w:rPr>
            </w:pPr>
            <w:r w:rsidRPr="00990B21">
              <w:rPr>
                <w:rFonts w:ascii="Arial" w:hAnsi="Arial" w:cs="Arial"/>
                <w:color w:val="000000"/>
                <w:sz w:val="16"/>
                <w:szCs w:val="16"/>
                <w:lang w:val="hy-AM" w:eastAsia="ru-RU"/>
              </w:rPr>
              <w:t>1</w:t>
            </w:r>
          </w:p>
        </w:tc>
        <w:tc>
          <w:tcPr>
            <w:tcW w:w="1386" w:type="dxa"/>
            <w:tcBorders>
              <w:top w:val="nil"/>
              <w:left w:val="nil"/>
              <w:bottom w:val="single" w:sz="4" w:space="0" w:color="auto"/>
              <w:right w:val="single" w:sz="4" w:space="0" w:color="auto"/>
            </w:tcBorders>
            <w:shd w:val="clear" w:color="000000" w:fill="FFFFFF"/>
            <w:vAlign w:val="center"/>
            <w:hideMark/>
          </w:tcPr>
          <w:p w14:paraId="2434BDFE" w14:textId="77777777" w:rsidR="00990B21" w:rsidRPr="00990B21" w:rsidRDefault="00990B21" w:rsidP="00990B21">
            <w:pPr>
              <w:jc w:val="center"/>
              <w:rPr>
                <w:color w:val="000000"/>
                <w:sz w:val="16"/>
                <w:szCs w:val="16"/>
                <w:lang w:val="ru-RU" w:eastAsia="ru-RU"/>
              </w:rPr>
            </w:pPr>
            <w:r w:rsidRPr="00990B21">
              <w:rPr>
                <w:color w:val="000000"/>
                <w:sz w:val="16"/>
                <w:szCs w:val="16"/>
                <w:lang w:val="ru-RU" w:eastAsia="ru-RU"/>
              </w:rPr>
              <w:t xml:space="preserve">2026թ </w:t>
            </w:r>
            <w:proofErr w:type="spellStart"/>
            <w:r w:rsidRPr="00990B21">
              <w:rPr>
                <w:color w:val="000000"/>
                <w:sz w:val="16"/>
                <w:szCs w:val="16"/>
                <w:lang w:val="ru-RU" w:eastAsia="ru-RU"/>
              </w:rPr>
              <w:t>ըստ</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պատվիրատուի</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ներկայացրած</w:t>
            </w:r>
            <w:proofErr w:type="spellEnd"/>
            <w:r w:rsidRPr="00990B21">
              <w:rPr>
                <w:color w:val="000000"/>
                <w:sz w:val="16"/>
                <w:szCs w:val="16"/>
                <w:lang w:val="ru-RU" w:eastAsia="ru-RU"/>
              </w:rPr>
              <w:t xml:space="preserve"> </w:t>
            </w:r>
            <w:proofErr w:type="spellStart"/>
            <w:r w:rsidRPr="00990B21">
              <w:rPr>
                <w:color w:val="000000"/>
                <w:sz w:val="16"/>
                <w:szCs w:val="16"/>
                <w:lang w:val="ru-RU" w:eastAsia="ru-RU"/>
              </w:rPr>
              <w:t>հայտի</w:t>
            </w:r>
            <w:proofErr w:type="spellEnd"/>
          </w:p>
        </w:tc>
      </w:tr>
      <w:tr w:rsidR="00990B21" w:rsidRPr="00990B21" w14:paraId="56FFD47A" w14:textId="77777777" w:rsidTr="003C7201">
        <w:trPr>
          <w:trHeight w:val="300"/>
        </w:trPr>
        <w:tc>
          <w:tcPr>
            <w:tcW w:w="1976" w:type="dxa"/>
            <w:tcBorders>
              <w:top w:val="nil"/>
              <w:left w:val="single" w:sz="4" w:space="0" w:color="auto"/>
              <w:bottom w:val="single" w:sz="4" w:space="0" w:color="auto"/>
              <w:right w:val="single" w:sz="4" w:space="0" w:color="auto"/>
            </w:tcBorders>
            <w:shd w:val="clear" w:color="000000" w:fill="FFFFFF"/>
            <w:noWrap/>
            <w:vAlign w:val="center"/>
          </w:tcPr>
          <w:p w14:paraId="70AF1C38" w14:textId="06C3961E" w:rsidR="00990B21" w:rsidRPr="00990B21" w:rsidRDefault="00990B21" w:rsidP="00A65FFF">
            <w:pPr>
              <w:jc w:val="center"/>
              <w:rPr>
                <w:rFonts w:ascii="Arial LatArm" w:hAnsi="Arial LatArm" w:cs="Calibri"/>
                <w:color w:val="000000"/>
                <w:sz w:val="16"/>
                <w:szCs w:val="16"/>
                <w:lang w:val="ru-RU" w:eastAsia="ru-RU"/>
              </w:rPr>
            </w:pPr>
          </w:p>
        </w:tc>
        <w:tc>
          <w:tcPr>
            <w:tcW w:w="1563" w:type="dxa"/>
            <w:tcBorders>
              <w:top w:val="nil"/>
              <w:left w:val="nil"/>
              <w:bottom w:val="single" w:sz="4" w:space="0" w:color="auto"/>
              <w:right w:val="single" w:sz="4" w:space="0" w:color="auto"/>
            </w:tcBorders>
            <w:shd w:val="clear" w:color="000000" w:fill="FFFFFF"/>
            <w:vAlign w:val="center"/>
          </w:tcPr>
          <w:p w14:paraId="08DA744D" w14:textId="37746140" w:rsidR="00990B21" w:rsidRPr="00990B21" w:rsidRDefault="00990B21" w:rsidP="00A65FFF">
            <w:pPr>
              <w:jc w:val="center"/>
              <w:rPr>
                <w:rFonts w:ascii="Sylfaen" w:hAnsi="Sylfaen" w:cs="Calibri"/>
                <w:color w:val="000000"/>
                <w:sz w:val="16"/>
                <w:szCs w:val="16"/>
                <w:lang w:val="ru-RU" w:eastAsia="ru-RU"/>
              </w:rPr>
            </w:pPr>
          </w:p>
        </w:tc>
        <w:tc>
          <w:tcPr>
            <w:tcW w:w="1843" w:type="dxa"/>
            <w:tcBorders>
              <w:top w:val="single" w:sz="4" w:space="0" w:color="auto"/>
              <w:left w:val="nil"/>
              <w:bottom w:val="single" w:sz="4" w:space="0" w:color="auto"/>
              <w:right w:val="single" w:sz="4" w:space="0" w:color="auto"/>
            </w:tcBorders>
            <w:shd w:val="clear" w:color="000000" w:fill="FFFFFF"/>
            <w:vAlign w:val="center"/>
          </w:tcPr>
          <w:p w14:paraId="3FAC6D70" w14:textId="7E87B695" w:rsidR="00990B21" w:rsidRPr="00990B21" w:rsidRDefault="00990B21" w:rsidP="00A65FFF">
            <w:pPr>
              <w:rPr>
                <w:rFonts w:ascii="Sylfaen" w:hAnsi="Sylfaen" w:cs="Calibri"/>
                <w:color w:val="000000"/>
                <w:sz w:val="16"/>
                <w:szCs w:val="16"/>
                <w:lang w:val="ru-RU" w:eastAsia="ru-RU"/>
              </w:rPr>
            </w:pPr>
          </w:p>
        </w:tc>
        <w:tc>
          <w:tcPr>
            <w:tcW w:w="1352" w:type="dxa"/>
            <w:gridSpan w:val="2"/>
            <w:tcBorders>
              <w:top w:val="single" w:sz="4" w:space="0" w:color="auto"/>
              <w:left w:val="nil"/>
              <w:bottom w:val="single" w:sz="4" w:space="0" w:color="auto"/>
              <w:right w:val="single" w:sz="4" w:space="0" w:color="auto"/>
            </w:tcBorders>
            <w:shd w:val="clear" w:color="000000" w:fill="FDE9D9"/>
            <w:vAlign w:val="center"/>
          </w:tcPr>
          <w:p w14:paraId="54EF35C2" w14:textId="5D8626B4" w:rsidR="00990B21" w:rsidRPr="00990B21" w:rsidRDefault="00990B21" w:rsidP="00A65FFF">
            <w:pPr>
              <w:rPr>
                <w:rFonts w:ascii="Sylfaen" w:hAnsi="Sylfaen" w:cs="Calibri"/>
                <w:color w:val="000000"/>
                <w:sz w:val="16"/>
                <w:szCs w:val="16"/>
                <w:lang w:val="ru-RU" w:eastAsia="ru-RU"/>
              </w:rPr>
            </w:pPr>
          </w:p>
        </w:tc>
        <w:tc>
          <w:tcPr>
            <w:tcW w:w="1729" w:type="dxa"/>
            <w:gridSpan w:val="2"/>
            <w:tcBorders>
              <w:top w:val="single" w:sz="4" w:space="0" w:color="auto"/>
              <w:left w:val="nil"/>
              <w:bottom w:val="single" w:sz="4" w:space="0" w:color="auto"/>
              <w:right w:val="single" w:sz="4" w:space="0" w:color="auto"/>
            </w:tcBorders>
            <w:shd w:val="clear" w:color="000000" w:fill="FFFFFF"/>
            <w:vAlign w:val="center"/>
          </w:tcPr>
          <w:p w14:paraId="77EE25AB" w14:textId="293B284F" w:rsidR="00990B21" w:rsidRPr="00990B21" w:rsidRDefault="00990B21" w:rsidP="00A65FFF">
            <w:pPr>
              <w:rPr>
                <w:rFonts w:ascii="Sylfaen" w:hAnsi="Sylfaen" w:cs="Calibri"/>
                <w:color w:val="000000"/>
                <w:sz w:val="16"/>
                <w:szCs w:val="16"/>
                <w:lang w:val="ru-RU" w:eastAsia="ru-RU"/>
              </w:rPr>
            </w:pPr>
          </w:p>
        </w:tc>
        <w:tc>
          <w:tcPr>
            <w:tcW w:w="1195" w:type="dxa"/>
            <w:tcBorders>
              <w:top w:val="nil"/>
              <w:left w:val="nil"/>
              <w:bottom w:val="single" w:sz="4" w:space="0" w:color="auto"/>
              <w:right w:val="single" w:sz="4" w:space="0" w:color="auto"/>
            </w:tcBorders>
            <w:noWrap/>
            <w:vAlign w:val="center"/>
          </w:tcPr>
          <w:p w14:paraId="06281B4B" w14:textId="3364486C" w:rsidR="00990B21" w:rsidRPr="00990B21" w:rsidRDefault="00990B21" w:rsidP="00A65FFF">
            <w:pPr>
              <w:jc w:val="center"/>
              <w:rPr>
                <w:rFonts w:ascii="Calibri" w:hAnsi="Calibri" w:cs="Calibri"/>
                <w:color w:val="000000"/>
                <w:sz w:val="16"/>
                <w:szCs w:val="16"/>
                <w:lang w:val="ru-RU" w:eastAsia="ru-RU"/>
              </w:rPr>
            </w:pPr>
          </w:p>
        </w:tc>
        <w:tc>
          <w:tcPr>
            <w:tcW w:w="1052" w:type="dxa"/>
            <w:gridSpan w:val="2"/>
            <w:tcBorders>
              <w:top w:val="nil"/>
              <w:left w:val="nil"/>
              <w:bottom w:val="single" w:sz="4" w:space="0" w:color="auto"/>
              <w:right w:val="single" w:sz="4" w:space="0" w:color="auto"/>
            </w:tcBorders>
            <w:noWrap/>
            <w:vAlign w:val="center"/>
          </w:tcPr>
          <w:p w14:paraId="4BABBDA0" w14:textId="4863B003" w:rsidR="00990B21" w:rsidRPr="00990B21" w:rsidRDefault="00990B21" w:rsidP="00A65FFF">
            <w:pPr>
              <w:jc w:val="center"/>
              <w:rPr>
                <w:rFonts w:ascii="Calibri" w:hAnsi="Calibri" w:cs="Calibri"/>
                <w:color w:val="000000"/>
                <w:sz w:val="16"/>
                <w:szCs w:val="16"/>
                <w:lang w:val="ru-RU" w:eastAsia="ru-RU"/>
              </w:rPr>
            </w:pPr>
          </w:p>
        </w:tc>
        <w:tc>
          <w:tcPr>
            <w:tcW w:w="1035" w:type="dxa"/>
            <w:tcBorders>
              <w:top w:val="nil"/>
              <w:left w:val="nil"/>
              <w:bottom w:val="single" w:sz="4" w:space="0" w:color="auto"/>
              <w:right w:val="single" w:sz="4" w:space="0" w:color="auto"/>
            </w:tcBorders>
            <w:shd w:val="clear" w:color="000000" w:fill="FFFFFF"/>
            <w:vAlign w:val="center"/>
          </w:tcPr>
          <w:p w14:paraId="16967181" w14:textId="22D924CE" w:rsidR="00990B21" w:rsidRPr="00990B21" w:rsidRDefault="00990B21" w:rsidP="00A65FFF">
            <w:pPr>
              <w:jc w:val="center"/>
              <w:rPr>
                <w:rFonts w:asciiTheme="minorHAnsi" w:hAnsiTheme="minorHAnsi" w:cs="Calibri"/>
                <w:color w:val="000000"/>
                <w:sz w:val="16"/>
                <w:szCs w:val="16"/>
                <w:lang w:val="hy-AM" w:eastAsia="ru-RU"/>
              </w:rPr>
            </w:pPr>
            <w:r w:rsidRPr="00990B21">
              <w:rPr>
                <w:rFonts w:asciiTheme="minorHAnsi" w:hAnsiTheme="minorHAnsi" w:cs="Calibri"/>
                <w:color w:val="000000"/>
                <w:sz w:val="16"/>
                <w:szCs w:val="16"/>
                <w:lang w:val="hy-AM" w:eastAsia="ru-RU"/>
              </w:rPr>
              <w:t>757000</w:t>
            </w:r>
          </w:p>
        </w:tc>
        <w:tc>
          <w:tcPr>
            <w:tcW w:w="1035" w:type="dxa"/>
            <w:tcBorders>
              <w:top w:val="nil"/>
              <w:left w:val="nil"/>
              <w:bottom w:val="single" w:sz="4" w:space="0" w:color="auto"/>
              <w:right w:val="single" w:sz="4" w:space="0" w:color="auto"/>
            </w:tcBorders>
            <w:noWrap/>
            <w:vAlign w:val="center"/>
          </w:tcPr>
          <w:p w14:paraId="248D1531" w14:textId="0A9EB660" w:rsidR="00990B21" w:rsidRPr="00990B21" w:rsidRDefault="00990B21" w:rsidP="00A65FFF">
            <w:pPr>
              <w:jc w:val="center"/>
              <w:rPr>
                <w:rFonts w:ascii="Calibri" w:hAnsi="Calibri" w:cs="Calibri"/>
                <w:color w:val="000000"/>
                <w:sz w:val="16"/>
                <w:szCs w:val="16"/>
                <w:lang w:val="ru-RU" w:eastAsia="ru-RU"/>
              </w:rPr>
            </w:pPr>
          </w:p>
        </w:tc>
        <w:tc>
          <w:tcPr>
            <w:tcW w:w="1135" w:type="dxa"/>
            <w:tcBorders>
              <w:top w:val="nil"/>
              <w:left w:val="nil"/>
              <w:bottom w:val="single" w:sz="4" w:space="0" w:color="auto"/>
              <w:right w:val="single" w:sz="4" w:space="0" w:color="auto"/>
            </w:tcBorders>
            <w:shd w:val="clear" w:color="000000" w:fill="FFFFFF"/>
            <w:vAlign w:val="center"/>
          </w:tcPr>
          <w:p w14:paraId="5372BC89" w14:textId="027982E1" w:rsidR="00990B21" w:rsidRPr="00990B21" w:rsidRDefault="00990B21" w:rsidP="00A65FFF">
            <w:pPr>
              <w:jc w:val="center"/>
              <w:rPr>
                <w:rFonts w:ascii="Arial" w:hAnsi="Arial" w:cs="Arial"/>
                <w:color w:val="000000"/>
                <w:sz w:val="16"/>
                <w:szCs w:val="16"/>
                <w:lang w:val="ru-RU" w:eastAsia="ru-RU"/>
              </w:rPr>
            </w:pPr>
          </w:p>
        </w:tc>
        <w:tc>
          <w:tcPr>
            <w:tcW w:w="742" w:type="dxa"/>
            <w:tcBorders>
              <w:top w:val="nil"/>
              <w:left w:val="nil"/>
              <w:bottom w:val="single" w:sz="4" w:space="0" w:color="auto"/>
              <w:right w:val="single" w:sz="4" w:space="0" w:color="auto"/>
            </w:tcBorders>
            <w:shd w:val="clear" w:color="000000" w:fill="FFFFFF"/>
            <w:vAlign w:val="center"/>
          </w:tcPr>
          <w:p w14:paraId="73B7B566" w14:textId="3233A624" w:rsidR="00990B21" w:rsidRPr="00990B21" w:rsidRDefault="00990B21" w:rsidP="00A65FFF">
            <w:pPr>
              <w:jc w:val="center"/>
              <w:rPr>
                <w:rFonts w:ascii="Arial" w:hAnsi="Arial" w:cs="Arial"/>
                <w:color w:val="000000"/>
                <w:sz w:val="16"/>
                <w:szCs w:val="16"/>
                <w:lang w:val="ru-RU" w:eastAsia="ru-RU"/>
              </w:rPr>
            </w:pPr>
          </w:p>
        </w:tc>
        <w:tc>
          <w:tcPr>
            <w:tcW w:w="517" w:type="dxa"/>
            <w:tcBorders>
              <w:top w:val="nil"/>
              <w:left w:val="nil"/>
              <w:bottom w:val="single" w:sz="4" w:space="0" w:color="auto"/>
              <w:right w:val="single" w:sz="4" w:space="0" w:color="auto"/>
            </w:tcBorders>
            <w:shd w:val="clear" w:color="000000" w:fill="FFFFFF"/>
            <w:vAlign w:val="center"/>
          </w:tcPr>
          <w:p w14:paraId="69B6FDE4" w14:textId="12C888C5" w:rsidR="00990B21" w:rsidRPr="00990B21" w:rsidRDefault="00990B21" w:rsidP="00A65FFF">
            <w:pPr>
              <w:jc w:val="center"/>
              <w:rPr>
                <w:rFonts w:ascii="Arial" w:hAnsi="Arial" w:cs="Arial"/>
                <w:color w:val="000000"/>
                <w:sz w:val="16"/>
                <w:szCs w:val="16"/>
                <w:lang w:val="ru-RU" w:eastAsia="ru-RU"/>
              </w:rPr>
            </w:pPr>
          </w:p>
        </w:tc>
        <w:tc>
          <w:tcPr>
            <w:tcW w:w="1386" w:type="dxa"/>
            <w:tcBorders>
              <w:top w:val="nil"/>
              <w:left w:val="nil"/>
              <w:bottom w:val="single" w:sz="4" w:space="0" w:color="auto"/>
              <w:right w:val="single" w:sz="4" w:space="0" w:color="auto"/>
            </w:tcBorders>
            <w:shd w:val="clear" w:color="000000" w:fill="FFFFFF"/>
            <w:vAlign w:val="center"/>
          </w:tcPr>
          <w:p w14:paraId="2C370D23" w14:textId="01ED970D" w:rsidR="00990B21" w:rsidRPr="00990B21" w:rsidRDefault="00990B21" w:rsidP="00A65FFF">
            <w:pPr>
              <w:jc w:val="center"/>
              <w:rPr>
                <w:rFonts w:ascii="Arial LatArm" w:hAnsi="Arial LatArm" w:cs="Calibri"/>
                <w:color w:val="000000"/>
                <w:sz w:val="16"/>
                <w:szCs w:val="16"/>
                <w:lang w:val="ru-RU" w:eastAsia="ru-RU"/>
              </w:rPr>
            </w:pPr>
          </w:p>
        </w:tc>
      </w:tr>
    </w:tbl>
    <w:p w14:paraId="7F821652" w14:textId="77777777" w:rsidR="00BD4A63" w:rsidRPr="00571115" w:rsidRDefault="00BD4A63" w:rsidP="00BD4A63">
      <w:pPr>
        <w:jc w:val="both"/>
        <w:rPr>
          <w:rFonts w:ascii="Arial LatArm" w:hAnsi="Arial LatArm"/>
          <w:sz w:val="16"/>
          <w:szCs w:val="16"/>
          <w:lang w:val="ru-RU"/>
        </w:rPr>
      </w:pPr>
    </w:p>
    <w:p w14:paraId="07E602BF" w14:textId="77777777" w:rsidR="005C6A8E" w:rsidRPr="00E16D89" w:rsidRDefault="005C6A8E" w:rsidP="005C6A8E">
      <w:pPr>
        <w:rPr>
          <w:rFonts w:ascii="Arial" w:hAnsi="Arial" w:cs="Arial"/>
          <w:lang w:val="ru-RU"/>
        </w:rPr>
      </w:pPr>
    </w:p>
    <w:p w14:paraId="1E0418C7" w14:textId="77777777" w:rsidR="005C6A8E" w:rsidRPr="00BD4A63" w:rsidRDefault="005C6A8E" w:rsidP="005C6A8E">
      <w:pPr>
        <w:jc w:val="both"/>
        <w:rPr>
          <w:rFonts w:asciiTheme="minorHAnsi" w:hAnsiTheme="minorHAnsi" w:cs="Sylfaen"/>
          <w:i/>
          <w:sz w:val="12"/>
          <w:szCs w:val="12"/>
          <w:lang w:val="pt-BR"/>
        </w:rPr>
      </w:pPr>
    </w:p>
    <w:p w14:paraId="1E375766" w14:textId="77777777" w:rsidR="005C6A8E" w:rsidRPr="00BD4A63" w:rsidRDefault="005C6A8E" w:rsidP="005C6A8E">
      <w:pPr>
        <w:pStyle w:val="af2"/>
        <w:jc w:val="both"/>
        <w:rPr>
          <w:rFonts w:ascii="Arial LatArm" w:hAnsi="Arial LatArm"/>
          <w:lang w:val="pt-BR"/>
        </w:rPr>
      </w:pPr>
      <w:r w:rsidRPr="00BD4A63">
        <w:rPr>
          <w:rFonts w:ascii="Arial LatArm" w:hAnsi="Arial LatArm"/>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ընտրված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հրավերով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չի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առաջարկվող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անվանման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վերաբերյալ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տեղեկատվության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հանվում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անվանումը</w:t>
      </w:r>
      <w:r w:rsidRPr="00BD4A63" w:rsidDel="00EB35E7">
        <w:rPr>
          <w:rFonts w:ascii="Arial LatArm" w:hAnsi="Arial LatArm" w:cs="Sylfaen"/>
          <w:i/>
          <w:sz w:val="18"/>
          <w:szCs w:val="18"/>
          <w:lang w:val="pt-BR" w:eastAsia="en-US"/>
        </w:rPr>
        <w:t xml:space="preserve"> </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սյունակը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Պայմանագրով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դեպքում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Վաճառողը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Գնորդին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վերջինիս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ներկայացուցչից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երաշխիքային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նամակ</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համապատասխանության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սերտիֆիկատ</w:t>
      </w:r>
      <w:r w:rsidRPr="00BD4A63">
        <w:rPr>
          <w:rFonts w:ascii="Arial LatArm" w:hAnsi="Arial LatArm" w:cs="Sylfaen"/>
          <w:i/>
          <w:sz w:val="18"/>
          <w:szCs w:val="18"/>
          <w:lang w:val="pt-BR" w:eastAsia="en-US"/>
        </w:rPr>
        <w:t xml:space="preserve">: </w:t>
      </w:r>
    </w:p>
    <w:p w14:paraId="4C209402" w14:textId="77777777" w:rsidR="005C6A8E" w:rsidRPr="00BD4A63" w:rsidRDefault="005C6A8E" w:rsidP="005C6A8E">
      <w:pPr>
        <w:jc w:val="both"/>
        <w:rPr>
          <w:rFonts w:ascii="Arial LatArm" w:hAnsi="Arial LatArm"/>
          <w:sz w:val="12"/>
          <w:szCs w:val="12"/>
          <w:lang w:val="pt-BR"/>
        </w:rPr>
      </w:pPr>
    </w:p>
    <w:p w14:paraId="18DAF429" w14:textId="77777777" w:rsidR="005C6A8E" w:rsidRPr="00BD4A63" w:rsidRDefault="005C6A8E" w:rsidP="005C6A8E">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8E" w:rsidRPr="00BD4A63" w14:paraId="35EAB06A" w14:textId="77777777" w:rsidTr="00A408ED">
        <w:trPr>
          <w:jc w:val="center"/>
        </w:trPr>
        <w:tc>
          <w:tcPr>
            <w:tcW w:w="4536" w:type="dxa"/>
          </w:tcPr>
          <w:p w14:paraId="22D57DCC" w14:textId="77777777" w:rsidR="005C6A8E" w:rsidRPr="00BD4A63" w:rsidRDefault="005C6A8E" w:rsidP="00A408ED">
            <w:pPr>
              <w:jc w:val="center"/>
              <w:rPr>
                <w:rFonts w:ascii="Arial LatArm" w:hAnsi="Arial LatArm" w:cs="Sylfaen"/>
                <w:b/>
                <w:bCs/>
                <w:lang w:val="nb-NO"/>
              </w:rPr>
            </w:pPr>
            <w:r w:rsidRPr="00BD4A63">
              <w:rPr>
                <w:rFonts w:ascii="Arial" w:hAnsi="Arial" w:cs="Arial"/>
                <w:b/>
                <w:bCs/>
                <w:lang w:val="nb-NO"/>
              </w:rPr>
              <w:t>ԳՆՈՐԴ</w:t>
            </w:r>
          </w:p>
          <w:p w14:paraId="7347B7B9" w14:textId="77777777" w:rsidR="005C6A8E" w:rsidRPr="00BD4A63" w:rsidRDefault="005C6A8E" w:rsidP="00A408ED">
            <w:pPr>
              <w:rPr>
                <w:rFonts w:ascii="Arial LatArm" w:hAnsi="Arial LatArm"/>
                <w:sz w:val="22"/>
                <w:szCs w:val="22"/>
                <w:lang w:val="ru-RU"/>
              </w:rPr>
            </w:pPr>
          </w:p>
          <w:p w14:paraId="21603263" w14:textId="77777777" w:rsidR="005C6A8E" w:rsidRPr="00BD4A63" w:rsidRDefault="005C6A8E" w:rsidP="00A408ED">
            <w:pPr>
              <w:rPr>
                <w:rFonts w:ascii="Arial LatArm" w:hAnsi="Arial LatArm"/>
                <w:lang w:val="ru-RU"/>
              </w:rPr>
            </w:pPr>
          </w:p>
          <w:p w14:paraId="0279D550"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6F90D45"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6B7ED42D" w14:textId="77777777" w:rsidR="005C6A8E" w:rsidRPr="00BD4A63" w:rsidRDefault="005C6A8E" w:rsidP="00A408ED">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7B9EB775" w14:textId="77777777" w:rsidR="005C6A8E" w:rsidRPr="00BD4A63" w:rsidRDefault="005C6A8E" w:rsidP="00A408ED">
            <w:pPr>
              <w:jc w:val="center"/>
              <w:rPr>
                <w:rFonts w:ascii="Arial LatArm" w:hAnsi="Arial LatArm"/>
                <w:lang w:val="ru-RU"/>
              </w:rPr>
            </w:pPr>
          </w:p>
        </w:tc>
        <w:tc>
          <w:tcPr>
            <w:tcW w:w="4343" w:type="dxa"/>
          </w:tcPr>
          <w:p w14:paraId="12F1001D" w14:textId="77777777" w:rsidR="005C6A8E" w:rsidRPr="00BD4A63" w:rsidRDefault="005C6A8E" w:rsidP="00A408ED">
            <w:pPr>
              <w:jc w:val="center"/>
              <w:rPr>
                <w:rFonts w:ascii="Arial LatArm" w:hAnsi="Arial LatArm" w:cs="Sylfaen"/>
                <w:b/>
                <w:bCs/>
                <w:lang w:val="ru-RU"/>
              </w:rPr>
            </w:pPr>
            <w:r w:rsidRPr="00BD4A63">
              <w:rPr>
                <w:rFonts w:ascii="Arial" w:hAnsi="Arial" w:cs="Arial"/>
                <w:b/>
                <w:bCs/>
                <w:lang w:val="pt-BR"/>
              </w:rPr>
              <w:t>ՎԱՃԱՌՈՂ</w:t>
            </w:r>
          </w:p>
          <w:p w14:paraId="429E0EB5" w14:textId="77777777" w:rsidR="005C6A8E" w:rsidRPr="00BD4A63" w:rsidRDefault="005C6A8E" w:rsidP="00A408ED">
            <w:pPr>
              <w:jc w:val="center"/>
              <w:rPr>
                <w:rFonts w:ascii="Arial LatArm" w:hAnsi="Arial LatArm"/>
                <w:lang w:val="ru-RU"/>
              </w:rPr>
            </w:pPr>
          </w:p>
          <w:p w14:paraId="44A71C1B" w14:textId="77777777" w:rsidR="005C6A8E" w:rsidRPr="00BD4A63" w:rsidRDefault="005C6A8E" w:rsidP="00A408ED">
            <w:pPr>
              <w:jc w:val="center"/>
              <w:rPr>
                <w:rFonts w:ascii="Arial LatArm" w:hAnsi="Arial LatArm"/>
                <w:lang w:val="ru-RU"/>
              </w:rPr>
            </w:pPr>
          </w:p>
          <w:p w14:paraId="59EE164B"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DDA16F6"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2AF9B6E" w14:textId="77777777" w:rsidR="005C6A8E" w:rsidRPr="00BD4A63" w:rsidRDefault="005C6A8E" w:rsidP="00A408ED">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077EAA1A" w14:textId="77777777" w:rsidR="005C6A8E" w:rsidRPr="00BD4A63" w:rsidRDefault="005C6A8E" w:rsidP="005C6A8E">
      <w:pPr>
        <w:jc w:val="center"/>
        <w:rPr>
          <w:rFonts w:ascii="Arial LatArm" w:hAnsi="Arial LatArm"/>
          <w:sz w:val="20"/>
        </w:rPr>
      </w:pPr>
      <w:r w:rsidRPr="00BD4A63">
        <w:rPr>
          <w:rFonts w:ascii="Arial LatArm" w:hAnsi="Arial LatArm"/>
          <w:sz w:val="20"/>
        </w:rPr>
        <w:lastRenderedPageBreak/>
        <w:br w:type="page"/>
      </w:r>
    </w:p>
    <w:p w14:paraId="215067E3" w14:textId="77777777" w:rsidR="005C6A8E" w:rsidRPr="00BD4A63" w:rsidRDefault="005C6A8E" w:rsidP="005C6A8E">
      <w:pPr>
        <w:jc w:val="right"/>
        <w:rPr>
          <w:rFonts w:ascii="Arial LatArm" w:hAnsi="Arial LatArm"/>
          <w:sz w:val="20"/>
        </w:rPr>
      </w:pPr>
    </w:p>
    <w:p w14:paraId="24AE2B09" w14:textId="77777777" w:rsidR="005C6A8E" w:rsidRPr="00BD4A63" w:rsidRDefault="005C6A8E" w:rsidP="005C6A8E">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48B5BB41" w14:textId="7777777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EDD9549" w14:textId="133E9350"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sidR="00863458">
        <w:rPr>
          <w:rFonts w:ascii="Arial LatArm" w:hAnsi="Arial LatArm"/>
          <w:i/>
          <w:sz w:val="18"/>
          <w:lang w:val="hy-AM"/>
        </w:rPr>
        <w:t>2</w:t>
      </w:r>
      <w:r w:rsidR="00A65FFF">
        <w:rPr>
          <w:rFonts w:ascii="Arial LatArm" w:hAnsi="Arial LatArm"/>
          <w:i/>
          <w:sz w:val="18"/>
        </w:rPr>
        <w:t>6</w:t>
      </w:r>
      <w:r w:rsidR="00863458">
        <w:rPr>
          <w:rFonts w:ascii="Arial LatArm" w:hAnsi="Arial LatArm"/>
          <w:i/>
          <w:sz w:val="18"/>
          <w:lang w:val="hy-AM"/>
        </w:rPr>
        <w:t>/08</w:t>
      </w:r>
      <w:r w:rsidR="009C1A7E">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5B50835" w14:textId="77777777" w:rsidR="005C6A8E" w:rsidRPr="001F25FC" w:rsidRDefault="005C6A8E" w:rsidP="005C6A8E">
      <w:pPr>
        <w:tabs>
          <w:tab w:val="left" w:pos="9540"/>
        </w:tabs>
        <w:rPr>
          <w:rFonts w:ascii="Arial LatArm" w:hAnsi="Arial LatArm"/>
          <w:sz w:val="20"/>
          <w:lang w:val="hy-AM"/>
        </w:rPr>
      </w:pPr>
    </w:p>
    <w:p w14:paraId="5D08A84D" w14:textId="77777777" w:rsidR="005C6A8E" w:rsidRPr="00D86254" w:rsidRDefault="005C6A8E" w:rsidP="005C6A8E">
      <w:pPr>
        <w:tabs>
          <w:tab w:val="left" w:pos="9540"/>
        </w:tabs>
        <w:rPr>
          <w:rFonts w:ascii="Sylfaen" w:hAnsi="Sylfaen"/>
          <w:sz w:val="20"/>
          <w:lang w:val="es-ES"/>
        </w:rPr>
      </w:pPr>
    </w:p>
    <w:p w14:paraId="302D8404" w14:textId="77777777" w:rsidR="005C6A8E" w:rsidRPr="00D86254" w:rsidRDefault="005C6A8E" w:rsidP="005C6A8E">
      <w:pPr>
        <w:tabs>
          <w:tab w:val="left" w:pos="9540"/>
        </w:tabs>
        <w:rPr>
          <w:rFonts w:ascii="Sylfaen" w:hAnsi="Sylfaen"/>
          <w:sz w:val="20"/>
          <w:lang w:val="es-ES"/>
        </w:rPr>
      </w:pPr>
    </w:p>
    <w:p w14:paraId="5D2E5276" w14:textId="77777777" w:rsidR="005C6A8E" w:rsidRPr="003F5C39" w:rsidRDefault="005C6A8E" w:rsidP="005C6A8E">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1E5DDF" w14:textId="77777777" w:rsidR="005C6A8E" w:rsidRPr="004F06C0" w:rsidRDefault="005C6A8E" w:rsidP="005C6A8E">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09040829" w14:textId="77777777" w:rsidR="005C6A8E" w:rsidRDefault="005C6A8E" w:rsidP="005C6A8E">
      <w:pPr>
        <w:rPr>
          <w:rFonts w:ascii="Sylfaen" w:hAnsi="Sylfaen"/>
          <w:sz w:val="20"/>
          <w:lang w:val="es-ES"/>
        </w:rPr>
      </w:pPr>
    </w:p>
    <w:tbl>
      <w:tblPr>
        <w:tblW w:w="15138" w:type="dxa"/>
        <w:tblLook w:val="04A0" w:firstRow="1" w:lastRow="0" w:firstColumn="1" w:lastColumn="0" w:noHBand="0" w:noVBand="1"/>
      </w:tblPr>
      <w:tblGrid>
        <w:gridCol w:w="1838"/>
        <w:gridCol w:w="1384"/>
        <w:gridCol w:w="3152"/>
        <w:gridCol w:w="536"/>
        <w:gridCol w:w="536"/>
        <w:gridCol w:w="656"/>
        <w:gridCol w:w="656"/>
        <w:gridCol w:w="656"/>
        <w:gridCol w:w="656"/>
        <w:gridCol w:w="656"/>
        <w:gridCol w:w="656"/>
        <w:gridCol w:w="656"/>
        <w:gridCol w:w="656"/>
        <w:gridCol w:w="656"/>
        <w:gridCol w:w="776"/>
        <w:gridCol w:w="1000"/>
        <w:gridCol w:w="12"/>
      </w:tblGrid>
      <w:tr w:rsidR="00025022" w:rsidRPr="004C3061" w14:paraId="2590627F" w14:textId="77777777" w:rsidTr="00504A00">
        <w:trPr>
          <w:trHeight w:val="315"/>
        </w:trPr>
        <w:tc>
          <w:tcPr>
            <w:tcW w:w="15138" w:type="dxa"/>
            <w:gridSpan w:val="17"/>
            <w:tcBorders>
              <w:top w:val="single" w:sz="4" w:space="0" w:color="auto"/>
              <w:left w:val="single" w:sz="4" w:space="0" w:color="auto"/>
              <w:bottom w:val="single" w:sz="4" w:space="0" w:color="auto"/>
              <w:right w:val="single" w:sz="4" w:space="0" w:color="000000"/>
            </w:tcBorders>
            <w:vAlign w:val="center"/>
            <w:hideMark/>
          </w:tcPr>
          <w:p w14:paraId="14C35B40"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Ապրանքի</w:t>
            </w:r>
            <w:proofErr w:type="spellEnd"/>
          </w:p>
        </w:tc>
      </w:tr>
      <w:tr w:rsidR="00025022" w:rsidRPr="00C0700E" w14:paraId="730C3240" w14:textId="77777777" w:rsidTr="00504A00">
        <w:trPr>
          <w:gridAfter w:val="1"/>
          <w:wAfter w:w="12" w:type="dxa"/>
          <w:trHeight w:val="420"/>
        </w:trPr>
        <w:tc>
          <w:tcPr>
            <w:tcW w:w="1838" w:type="dxa"/>
            <w:vMerge w:val="restart"/>
            <w:tcBorders>
              <w:top w:val="nil"/>
              <w:left w:val="single" w:sz="4" w:space="0" w:color="auto"/>
              <w:bottom w:val="nil"/>
              <w:right w:val="single" w:sz="4" w:space="0" w:color="auto"/>
            </w:tcBorders>
            <w:noWrap/>
            <w:vAlign w:val="center"/>
            <w:hideMark/>
          </w:tcPr>
          <w:p w14:paraId="2F1F571D"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հրավերով</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նախատեսված</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չափաբաժնի</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համարը</w:t>
            </w:r>
            <w:proofErr w:type="spellEnd"/>
          </w:p>
        </w:tc>
        <w:tc>
          <w:tcPr>
            <w:tcW w:w="1384" w:type="dxa"/>
            <w:vMerge w:val="restart"/>
            <w:tcBorders>
              <w:top w:val="nil"/>
              <w:left w:val="single" w:sz="4" w:space="0" w:color="auto"/>
              <w:bottom w:val="nil"/>
              <w:right w:val="single" w:sz="4" w:space="0" w:color="auto"/>
            </w:tcBorders>
            <w:vAlign w:val="center"/>
            <w:hideMark/>
          </w:tcPr>
          <w:p w14:paraId="605DB71E"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գնումների</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պլանով</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նախատեսված</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միջանցիկ</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ծածկագիրը</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ըստ</w:t>
            </w:r>
            <w:proofErr w:type="spellEnd"/>
            <w:r w:rsidRPr="004C3061">
              <w:rPr>
                <w:rFonts w:ascii="GHEA Grapalat" w:hAnsi="GHEA Grapalat" w:cs="Calibri"/>
                <w:color w:val="000000"/>
                <w:sz w:val="16"/>
                <w:szCs w:val="16"/>
                <w:lang w:val="ru-RU" w:eastAsia="ru-RU"/>
              </w:rPr>
              <w:t xml:space="preserve"> ԳՄԱ </w:t>
            </w:r>
            <w:proofErr w:type="spellStart"/>
            <w:r w:rsidRPr="004C3061">
              <w:rPr>
                <w:rFonts w:ascii="GHEA Grapalat" w:hAnsi="GHEA Grapalat" w:cs="Calibri"/>
                <w:color w:val="000000"/>
                <w:sz w:val="16"/>
                <w:szCs w:val="16"/>
                <w:lang w:val="ru-RU" w:eastAsia="ru-RU"/>
              </w:rPr>
              <w:t>դասակարգման</w:t>
            </w:r>
            <w:proofErr w:type="spellEnd"/>
            <w:r w:rsidRPr="004C3061">
              <w:rPr>
                <w:rFonts w:ascii="GHEA Grapalat" w:hAnsi="GHEA Grapalat" w:cs="Calibri"/>
                <w:color w:val="000000"/>
                <w:sz w:val="16"/>
                <w:szCs w:val="16"/>
                <w:lang w:val="ru-RU" w:eastAsia="ru-RU"/>
              </w:rPr>
              <w:t xml:space="preserve"> (CPV)</w:t>
            </w:r>
          </w:p>
        </w:tc>
        <w:tc>
          <w:tcPr>
            <w:tcW w:w="3152" w:type="dxa"/>
            <w:vMerge w:val="restart"/>
            <w:tcBorders>
              <w:top w:val="nil"/>
              <w:left w:val="single" w:sz="4" w:space="0" w:color="auto"/>
              <w:bottom w:val="nil"/>
              <w:right w:val="single" w:sz="4" w:space="0" w:color="auto"/>
            </w:tcBorders>
            <w:vAlign w:val="center"/>
            <w:hideMark/>
          </w:tcPr>
          <w:p w14:paraId="0646F3F6"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անվանումը</w:t>
            </w:r>
            <w:proofErr w:type="spellEnd"/>
          </w:p>
        </w:tc>
        <w:tc>
          <w:tcPr>
            <w:tcW w:w="8752" w:type="dxa"/>
            <w:gridSpan w:val="13"/>
            <w:tcBorders>
              <w:top w:val="single" w:sz="4" w:space="0" w:color="auto"/>
              <w:left w:val="nil"/>
              <w:bottom w:val="single" w:sz="4" w:space="0" w:color="auto"/>
              <w:right w:val="single" w:sz="4" w:space="0" w:color="000000"/>
            </w:tcBorders>
            <w:vAlign w:val="center"/>
            <w:hideMark/>
          </w:tcPr>
          <w:p w14:paraId="6B09D3B8" w14:textId="21088C41"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դիմաց</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վճարումները</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նախատեսվում</w:t>
            </w:r>
            <w:proofErr w:type="spellEnd"/>
            <w:r w:rsidRPr="004C3061">
              <w:rPr>
                <w:rFonts w:ascii="GHEA Grapalat" w:hAnsi="GHEA Grapalat" w:cs="Calibri"/>
                <w:color w:val="000000"/>
                <w:sz w:val="16"/>
                <w:szCs w:val="16"/>
                <w:lang w:val="ru-RU" w:eastAsia="ru-RU"/>
              </w:rPr>
              <w:t xml:space="preserve"> է </w:t>
            </w:r>
            <w:proofErr w:type="spellStart"/>
            <w:r w:rsidRPr="004C3061">
              <w:rPr>
                <w:rFonts w:ascii="GHEA Grapalat" w:hAnsi="GHEA Grapalat" w:cs="Calibri"/>
                <w:color w:val="000000"/>
                <w:sz w:val="16"/>
                <w:szCs w:val="16"/>
                <w:lang w:val="ru-RU" w:eastAsia="ru-RU"/>
              </w:rPr>
              <w:t>իրականացնել</w:t>
            </w:r>
            <w:proofErr w:type="spellEnd"/>
            <w:r w:rsidRPr="004C3061">
              <w:rPr>
                <w:rFonts w:ascii="GHEA Grapalat" w:hAnsi="GHEA Grapalat" w:cs="Calibri"/>
                <w:color w:val="000000"/>
                <w:sz w:val="16"/>
                <w:szCs w:val="16"/>
                <w:lang w:val="ru-RU" w:eastAsia="ru-RU"/>
              </w:rPr>
              <w:t xml:space="preserve"> </w:t>
            </w:r>
            <w:proofErr w:type="gramStart"/>
            <w:r w:rsidRPr="004C3061">
              <w:rPr>
                <w:rFonts w:ascii="GHEA Grapalat" w:hAnsi="GHEA Grapalat" w:cs="Calibri"/>
                <w:color w:val="000000"/>
                <w:sz w:val="16"/>
                <w:szCs w:val="16"/>
                <w:lang w:val="ru-RU" w:eastAsia="ru-RU"/>
              </w:rPr>
              <w:t>20</w:t>
            </w:r>
            <w:r w:rsidR="00A65FFF" w:rsidRPr="00A65FFF">
              <w:rPr>
                <w:rFonts w:ascii="GHEA Grapalat" w:hAnsi="GHEA Grapalat" w:cs="Calibri"/>
                <w:color w:val="000000"/>
                <w:sz w:val="16"/>
                <w:szCs w:val="16"/>
                <w:lang w:val="ru-RU" w:eastAsia="ru-RU"/>
              </w:rPr>
              <w:t xml:space="preserve">26 </w:t>
            </w:r>
            <w:r w:rsidRPr="004C3061">
              <w:rPr>
                <w:rFonts w:ascii="GHEA Grapalat" w:hAnsi="GHEA Grapalat" w:cs="Calibri"/>
                <w:color w:val="000000"/>
                <w:sz w:val="16"/>
                <w:szCs w:val="16"/>
                <w:lang w:val="ru-RU" w:eastAsia="ru-RU"/>
              </w:rPr>
              <w:t xml:space="preserve"> թ</w:t>
            </w:r>
            <w:proofErr w:type="gramEnd"/>
            <w:r w:rsidRPr="004C3061">
              <w:rPr>
                <w:rFonts w:ascii="GHEA Grapalat" w:hAnsi="GHEA Grapalat" w:cs="Calibri"/>
                <w:color w:val="000000"/>
                <w:sz w:val="16"/>
                <w:szCs w:val="16"/>
                <w:lang w:val="ru-RU" w:eastAsia="ru-RU"/>
              </w:rPr>
              <w:t>-</w:t>
            </w:r>
            <w:proofErr w:type="spellStart"/>
            <w:r w:rsidRPr="004C3061">
              <w:rPr>
                <w:rFonts w:ascii="GHEA Grapalat" w:hAnsi="GHEA Grapalat" w:cs="Calibri"/>
                <w:color w:val="000000"/>
                <w:sz w:val="16"/>
                <w:szCs w:val="16"/>
                <w:lang w:val="ru-RU" w:eastAsia="ru-RU"/>
              </w:rPr>
              <w:t>ին</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ըստ</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ամիսների</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այդ</w:t>
            </w:r>
            <w:proofErr w:type="spellEnd"/>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թվում</w:t>
            </w:r>
            <w:proofErr w:type="spellEnd"/>
            <w:r w:rsidRPr="004C3061">
              <w:rPr>
                <w:rFonts w:ascii="GHEA Grapalat" w:hAnsi="GHEA Grapalat" w:cs="Calibri"/>
                <w:color w:val="000000"/>
                <w:sz w:val="16"/>
                <w:szCs w:val="16"/>
                <w:lang w:val="ru-RU" w:eastAsia="ru-RU"/>
              </w:rPr>
              <w:t>**</w:t>
            </w:r>
          </w:p>
        </w:tc>
      </w:tr>
      <w:tr w:rsidR="00025022" w:rsidRPr="004C3061" w14:paraId="2CCCED82" w14:textId="77777777" w:rsidTr="00504A00">
        <w:trPr>
          <w:gridAfter w:val="1"/>
          <w:wAfter w:w="12" w:type="dxa"/>
          <w:trHeight w:val="1305"/>
        </w:trPr>
        <w:tc>
          <w:tcPr>
            <w:tcW w:w="1838" w:type="dxa"/>
            <w:vMerge/>
            <w:tcBorders>
              <w:top w:val="nil"/>
              <w:left w:val="single" w:sz="4" w:space="0" w:color="auto"/>
              <w:bottom w:val="nil"/>
              <w:right w:val="single" w:sz="4" w:space="0" w:color="auto"/>
            </w:tcBorders>
            <w:vAlign w:val="center"/>
            <w:hideMark/>
          </w:tcPr>
          <w:p w14:paraId="35F0BD8F" w14:textId="77777777" w:rsidR="00025022" w:rsidRPr="004C3061" w:rsidRDefault="00025022" w:rsidP="00025022">
            <w:pPr>
              <w:rPr>
                <w:rFonts w:ascii="GHEA Grapalat" w:hAnsi="GHEA Grapalat" w:cs="Calibri"/>
                <w:color w:val="000000"/>
                <w:sz w:val="16"/>
                <w:szCs w:val="16"/>
                <w:lang w:val="ru-RU" w:eastAsia="ru-RU"/>
              </w:rPr>
            </w:pPr>
          </w:p>
        </w:tc>
        <w:tc>
          <w:tcPr>
            <w:tcW w:w="1384" w:type="dxa"/>
            <w:vMerge/>
            <w:tcBorders>
              <w:top w:val="nil"/>
              <w:left w:val="single" w:sz="4" w:space="0" w:color="auto"/>
              <w:bottom w:val="nil"/>
              <w:right w:val="single" w:sz="4" w:space="0" w:color="auto"/>
            </w:tcBorders>
            <w:vAlign w:val="center"/>
            <w:hideMark/>
          </w:tcPr>
          <w:p w14:paraId="6FA4D79C" w14:textId="77777777" w:rsidR="00025022" w:rsidRPr="004C3061" w:rsidRDefault="00025022" w:rsidP="00025022">
            <w:pPr>
              <w:rPr>
                <w:rFonts w:ascii="GHEA Grapalat" w:hAnsi="GHEA Grapalat" w:cs="Calibri"/>
                <w:color w:val="000000"/>
                <w:sz w:val="16"/>
                <w:szCs w:val="16"/>
                <w:lang w:val="ru-RU" w:eastAsia="ru-RU"/>
              </w:rPr>
            </w:pPr>
          </w:p>
        </w:tc>
        <w:tc>
          <w:tcPr>
            <w:tcW w:w="3152" w:type="dxa"/>
            <w:vMerge/>
            <w:tcBorders>
              <w:top w:val="nil"/>
              <w:left w:val="single" w:sz="4" w:space="0" w:color="auto"/>
              <w:bottom w:val="nil"/>
              <w:right w:val="single" w:sz="4" w:space="0" w:color="auto"/>
            </w:tcBorders>
            <w:vAlign w:val="center"/>
            <w:hideMark/>
          </w:tcPr>
          <w:p w14:paraId="21F07283" w14:textId="77777777" w:rsidR="00025022" w:rsidRPr="004C3061" w:rsidRDefault="00025022" w:rsidP="00025022">
            <w:pPr>
              <w:rPr>
                <w:rFonts w:ascii="GHEA Grapalat" w:hAnsi="GHEA Grapalat" w:cs="Calibri"/>
                <w:color w:val="000000"/>
                <w:sz w:val="16"/>
                <w:szCs w:val="16"/>
                <w:lang w:val="ru-RU" w:eastAsia="ru-RU"/>
              </w:rPr>
            </w:pPr>
          </w:p>
        </w:tc>
        <w:tc>
          <w:tcPr>
            <w:tcW w:w="536" w:type="dxa"/>
            <w:tcBorders>
              <w:top w:val="nil"/>
              <w:left w:val="nil"/>
              <w:bottom w:val="nil"/>
              <w:right w:val="single" w:sz="4" w:space="0" w:color="auto"/>
            </w:tcBorders>
            <w:textDirection w:val="btLr"/>
            <w:vAlign w:val="center"/>
            <w:hideMark/>
          </w:tcPr>
          <w:p w14:paraId="2065C25D" w14:textId="77777777" w:rsidR="00025022" w:rsidRPr="004C3061" w:rsidRDefault="00025022" w:rsidP="00025022">
            <w:pPr>
              <w:jc w:val="cente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հունվար</w:t>
            </w:r>
            <w:proofErr w:type="spellEnd"/>
          </w:p>
        </w:tc>
        <w:tc>
          <w:tcPr>
            <w:tcW w:w="536" w:type="dxa"/>
            <w:tcBorders>
              <w:top w:val="nil"/>
              <w:left w:val="nil"/>
              <w:bottom w:val="single" w:sz="4" w:space="0" w:color="auto"/>
              <w:right w:val="single" w:sz="4" w:space="0" w:color="auto"/>
            </w:tcBorders>
            <w:textDirection w:val="btLr"/>
            <w:vAlign w:val="center"/>
            <w:hideMark/>
          </w:tcPr>
          <w:p w14:paraId="7ADE3B27"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փետրվար</w:t>
            </w:r>
            <w:proofErr w:type="spellEnd"/>
          </w:p>
        </w:tc>
        <w:tc>
          <w:tcPr>
            <w:tcW w:w="656" w:type="dxa"/>
            <w:tcBorders>
              <w:top w:val="nil"/>
              <w:left w:val="nil"/>
              <w:bottom w:val="single" w:sz="4" w:space="0" w:color="auto"/>
              <w:right w:val="single" w:sz="4" w:space="0" w:color="auto"/>
            </w:tcBorders>
            <w:textDirection w:val="btLr"/>
            <w:vAlign w:val="center"/>
            <w:hideMark/>
          </w:tcPr>
          <w:p w14:paraId="3A905169"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մարտ</w:t>
            </w:r>
            <w:proofErr w:type="spellEnd"/>
          </w:p>
        </w:tc>
        <w:tc>
          <w:tcPr>
            <w:tcW w:w="656" w:type="dxa"/>
            <w:tcBorders>
              <w:top w:val="nil"/>
              <w:left w:val="nil"/>
              <w:bottom w:val="single" w:sz="4" w:space="0" w:color="auto"/>
              <w:right w:val="single" w:sz="4" w:space="0" w:color="auto"/>
            </w:tcBorders>
            <w:textDirection w:val="btLr"/>
            <w:vAlign w:val="center"/>
            <w:hideMark/>
          </w:tcPr>
          <w:p w14:paraId="4D9007EE"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ապրիլ</w:t>
            </w:r>
            <w:proofErr w:type="spellEnd"/>
          </w:p>
        </w:tc>
        <w:tc>
          <w:tcPr>
            <w:tcW w:w="656" w:type="dxa"/>
            <w:tcBorders>
              <w:top w:val="nil"/>
              <w:left w:val="nil"/>
              <w:bottom w:val="single" w:sz="4" w:space="0" w:color="auto"/>
              <w:right w:val="single" w:sz="4" w:space="0" w:color="auto"/>
            </w:tcBorders>
            <w:textDirection w:val="btLr"/>
            <w:vAlign w:val="center"/>
            <w:hideMark/>
          </w:tcPr>
          <w:p w14:paraId="298D06AF"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մայիս</w:t>
            </w:r>
            <w:proofErr w:type="spellEnd"/>
          </w:p>
        </w:tc>
        <w:tc>
          <w:tcPr>
            <w:tcW w:w="656" w:type="dxa"/>
            <w:tcBorders>
              <w:top w:val="nil"/>
              <w:left w:val="nil"/>
              <w:bottom w:val="single" w:sz="4" w:space="0" w:color="auto"/>
              <w:right w:val="single" w:sz="4" w:space="0" w:color="auto"/>
            </w:tcBorders>
            <w:textDirection w:val="btLr"/>
            <w:vAlign w:val="center"/>
            <w:hideMark/>
          </w:tcPr>
          <w:p w14:paraId="22463D85"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հունիս</w:t>
            </w:r>
            <w:proofErr w:type="spellEnd"/>
          </w:p>
        </w:tc>
        <w:tc>
          <w:tcPr>
            <w:tcW w:w="656" w:type="dxa"/>
            <w:tcBorders>
              <w:top w:val="nil"/>
              <w:left w:val="nil"/>
              <w:bottom w:val="single" w:sz="4" w:space="0" w:color="auto"/>
              <w:right w:val="single" w:sz="4" w:space="0" w:color="auto"/>
            </w:tcBorders>
            <w:textDirection w:val="btLr"/>
            <w:vAlign w:val="center"/>
            <w:hideMark/>
          </w:tcPr>
          <w:p w14:paraId="7BB2D7E7"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հուլիս</w:t>
            </w:r>
            <w:proofErr w:type="spellEnd"/>
            <w:r w:rsidRPr="004C3061">
              <w:rPr>
                <w:rFonts w:ascii="GHEA Grapalat" w:hAnsi="GHEA Grapalat" w:cs="Calibri"/>
                <w:color w:val="000000"/>
                <w:sz w:val="16"/>
                <w:szCs w:val="16"/>
                <w:lang w:val="ru-RU" w:eastAsia="ru-RU"/>
              </w:rPr>
              <w:t xml:space="preserve"> </w:t>
            </w:r>
          </w:p>
        </w:tc>
        <w:tc>
          <w:tcPr>
            <w:tcW w:w="656" w:type="dxa"/>
            <w:tcBorders>
              <w:top w:val="nil"/>
              <w:left w:val="nil"/>
              <w:bottom w:val="single" w:sz="4" w:space="0" w:color="auto"/>
              <w:right w:val="single" w:sz="4" w:space="0" w:color="auto"/>
            </w:tcBorders>
            <w:textDirection w:val="btLr"/>
            <w:vAlign w:val="center"/>
            <w:hideMark/>
          </w:tcPr>
          <w:p w14:paraId="1711A8CA"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օգոստոս</w:t>
            </w:r>
            <w:proofErr w:type="spellEnd"/>
          </w:p>
        </w:tc>
        <w:tc>
          <w:tcPr>
            <w:tcW w:w="656" w:type="dxa"/>
            <w:tcBorders>
              <w:top w:val="nil"/>
              <w:left w:val="nil"/>
              <w:bottom w:val="single" w:sz="4" w:space="0" w:color="auto"/>
              <w:right w:val="single" w:sz="4" w:space="0" w:color="auto"/>
            </w:tcBorders>
            <w:textDirection w:val="btLr"/>
            <w:vAlign w:val="center"/>
            <w:hideMark/>
          </w:tcPr>
          <w:p w14:paraId="1B850834"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սեպտեմբեր</w:t>
            </w:r>
            <w:proofErr w:type="spellEnd"/>
            <w:r w:rsidRPr="004C3061">
              <w:rPr>
                <w:rFonts w:ascii="GHEA Grapalat" w:hAnsi="GHEA Grapalat" w:cs="Calibri"/>
                <w:color w:val="000000"/>
                <w:sz w:val="16"/>
                <w:szCs w:val="16"/>
                <w:lang w:val="ru-RU" w:eastAsia="ru-RU"/>
              </w:rPr>
              <w:t xml:space="preserve"> </w:t>
            </w:r>
          </w:p>
        </w:tc>
        <w:tc>
          <w:tcPr>
            <w:tcW w:w="656" w:type="dxa"/>
            <w:tcBorders>
              <w:top w:val="nil"/>
              <w:left w:val="nil"/>
              <w:bottom w:val="single" w:sz="4" w:space="0" w:color="auto"/>
              <w:right w:val="single" w:sz="4" w:space="0" w:color="auto"/>
            </w:tcBorders>
            <w:textDirection w:val="btLr"/>
            <w:vAlign w:val="center"/>
            <w:hideMark/>
          </w:tcPr>
          <w:p w14:paraId="59987CEB"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հոկտեմբեր</w:t>
            </w:r>
            <w:proofErr w:type="spellEnd"/>
          </w:p>
        </w:tc>
        <w:tc>
          <w:tcPr>
            <w:tcW w:w="656" w:type="dxa"/>
            <w:tcBorders>
              <w:top w:val="nil"/>
              <w:left w:val="nil"/>
              <w:bottom w:val="single" w:sz="4" w:space="0" w:color="auto"/>
              <w:right w:val="single" w:sz="4" w:space="0" w:color="auto"/>
            </w:tcBorders>
            <w:textDirection w:val="btLr"/>
            <w:vAlign w:val="center"/>
            <w:hideMark/>
          </w:tcPr>
          <w:p w14:paraId="49FD2EE5" w14:textId="77777777" w:rsidR="00025022" w:rsidRPr="004C3061" w:rsidRDefault="00025022" w:rsidP="00025022">
            <w:pPr>
              <w:jc w:val="right"/>
              <w:rPr>
                <w:rFonts w:ascii="GHEA Grapalat" w:hAnsi="GHEA Grapalat" w:cs="Calibri"/>
                <w:color w:val="000000"/>
                <w:sz w:val="16"/>
                <w:szCs w:val="16"/>
                <w:lang w:val="ru-RU" w:eastAsia="ru-RU"/>
              </w:rPr>
            </w:pPr>
            <w:r w:rsidRPr="004C3061">
              <w:rPr>
                <w:rFonts w:ascii="GHEA Grapalat" w:hAnsi="GHEA Grapalat" w:cs="Calibri"/>
                <w:color w:val="000000"/>
                <w:sz w:val="16"/>
                <w:szCs w:val="16"/>
                <w:lang w:val="ru-RU" w:eastAsia="ru-RU"/>
              </w:rPr>
              <w:t xml:space="preserve"> </w:t>
            </w:r>
            <w:proofErr w:type="spellStart"/>
            <w:r w:rsidRPr="004C3061">
              <w:rPr>
                <w:rFonts w:ascii="GHEA Grapalat" w:hAnsi="GHEA Grapalat" w:cs="Calibri"/>
                <w:color w:val="000000"/>
                <w:sz w:val="16"/>
                <w:szCs w:val="16"/>
                <w:lang w:val="ru-RU" w:eastAsia="ru-RU"/>
              </w:rPr>
              <w:t>նոյեմբեր</w:t>
            </w:r>
            <w:proofErr w:type="spellEnd"/>
          </w:p>
        </w:tc>
        <w:tc>
          <w:tcPr>
            <w:tcW w:w="776" w:type="dxa"/>
            <w:tcBorders>
              <w:top w:val="nil"/>
              <w:left w:val="nil"/>
              <w:bottom w:val="single" w:sz="4" w:space="0" w:color="auto"/>
              <w:right w:val="single" w:sz="4" w:space="0" w:color="auto"/>
            </w:tcBorders>
            <w:textDirection w:val="btLr"/>
            <w:vAlign w:val="center"/>
            <w:hideMark/>
          </w:tcPr>
          <w:p w14:paraId="10FCD3C5" w14:textId="77777777" w:rsidR="00025022" w:rsidRPr="004C3061" w:rsidRDefault="00025022" w:rsidP="00025022">
            <w:pPr>
              <w:jc w:val="right"/>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դեկտեմբեր</w:t>
            </w:r>
            <w:proofErr w:type="spellEnd"/>
          </w:p>
        </w:tc>
        <w:tc>
          <w:tcPr>
            <w:tcW w:w="1000" w:type="dxa"/>
            <w:tcBorders>
              <w:top w:val="nil"/>
              <w:left w:val="nil"/>
              <w:bottom w:val="single" w:sz="4" w:space="0" w:color="auto"/>
              <w:right w:val="single" w:sz="4" w:space="0" w:color="auto"/>
            </w:tcBorders>
            <w:vAlign w:val="center"/>
            <w:hideMark/>
          </w:tcPr>
          <w:p w14:paraId="4E54F878" w14:textId="77777777" w:rsidR="00025022" w:rsidRPr="004C3061" w:rsidRDefault="00025022" w:rsidP="00025022">
            <w:pPr>
              <w:rPr>
                <w:rFonts w:ascii="GHEA Grapalat" w:hAnsi="GHEA Grapalat" w:cs="Calibri"/>
                <w:color w:val="000000"/>
                <w:sz w:val="16"/>
                <w:szCs w:val="16"/>
                <w:lang w:val="ru-RU" w:eastAsia="ru-RU"/>
              </w:rPr>
            </w:pPr>
            <w:proofErr w:type="spellStart"/>
            <w:r w:rsidRPr="004C3061">
              <w:rPr>
                <w:rFonts w:ascii="GHEA Grapalat" w:hAnsi="GHEA Grapalat" w:cs="Calibri"/>
                <w:color w:val="000000"/>
                <w:sz w:val="16"/>
                <w:szCs w:val="16"/>
                <w:lang w:val="ru-RU" w:eastAsia="ru-RU"/>
              </w:rPr>
              <w:t>Ընդամենը</w:t>
            </w:r>
            <w:proofErr w:type="spellEnd"/>
          </w:p>
        </w:tc>
      </w:tr>
      <w:tr w:rsidR="004C3061" w:rsidRPr="004C3061" w14:paraId="61EF716B" w14:textId="77777777" w:rsidTr="00504A00">
        <w:trPr>
          <w:gridAfter w:val="1"/>
          <w:wAfter w:w="12" w:type="dxa"/>
          <w:trHeight w:val="300"/>
        </w:trPr>
        <w:tc>
          <w:tcPr>
            <w:tcW w:w="1838" w:type="dxa"/>
            <w:tcBorders>
              <w:top w:val="single" w:sz="4" w:space="0" w:color="auto"/>
              <w:left w:val="single" w:sz="4" w:space="0" w:color="auto"/>
              <w:bottom w:val="single" w:sz="4" w:space="0" w:color="auto"/>
              <w:right w:val="single" w:sz="4" w:space="0" w:color="auto"/>
            </w:tcBorders>
            <w:noWrap/>
            <w:hideMark/>
          </w:tcPr>
          <w:p w14:paraId="4CC06CDE" w14:textId="4D0A9EF1" w:rsidR="004C3061" w:rsidRPr="004C3061" w:rsidRDefault="004C3061" w:rsidP="004C3061">
            <w:pPr>
              <w:jc w:val="center"/>
              <w:rPr>
                <w:color w:val="000000"/>
                <w:sz w:val="16"/>
                <w:szCs w:val="16"/>
                <w:lang w:val="ru-RU" w:eastAsia="ru-RU"/>
              </w:rPr>
            </w:pPr>
            <w:proofErr w:type="spellStart"/>
            <w:r w:rsidRPr="004C3061">
              <w:rPr>
                <w:sz w:val="16"/>
                <w:szCs w:val="16"/>
              </w:rPr>
              <w:t>Շարժիչ</w:t>
            </w:r>
            <w:proofErr w:type="spellEnd"/>
          </w:p>
        </w:tc>
        <w:tc>
          <w:tcPr>
            <w:tcW w:w="1384" w:type="dxa"/>
            <w:tcBorders>
              <w:top w:val="single" w:sz="4" w:space="0" w:color="auto"/>
              <w:left w:val="nil"/>
              <w:bottom w:val="single" w:sz="4" w:space="0" w:color="auto"/>
              <w:right w:val="single" w:sz="4" w:space="0" w:color="auto"/>
            </w:tcBorders>
            <w:hideMark/>
          </w:tcPr>
          <w:p w14:paraId="0D1D55EC" w14:textId="2B805B85" w:rsidR="004C3061" w:rsidRPr="004C3061" w:rsidRDefault="004C3061" w:rsidP="004C3061">
            <w:pPr>
              <w:jc w:val="center"/>
              <w:rPr>
                <w:color w:val="000000"/>
                <w:sz w:val="16"/>
                <w:szCs w:val="16"/>
                <w:lang w:val="ru-RU" w:eastAsia="ru-RU"/>
              </w:rPr>
            </w:pPr>
          </w:p>
        </w:tc>
        <w:tc>
          <w:tcPr>
            <w:tcW w:w="3152" w:type="dxa"/>
            <w:tcBorders>
              <w:top w:val="single" w:sz="4" w:space="0" w:color="auto"/>
              <w:left w:val="nil"/>
              <w:bottom w:val="single" w:sz="4" w:space="0" w:color="auto"/>
              <w:right w:val="single" w:sz="4" w:space="0" w:color="auto"/>
            </w:tcBorders>
            <w:hideMark/>
          </w:tcPr>
          <w:p w14:paraId="3975E6F9" w14:textId="7643BA3B" w:rsidR="004C3061" w:rsidRPr="004C3061" w:rsidRDefault="004C3061" w:rsidP="004C3061">
            <w:pPr>
              <w:rPr>
                <w:color w:val="000000"/>
                <w:sz w:val="16"/>
                <w:szCs w:val="16"/>
                <w:lang w:val="ru-RU" w:eastAsia="ru-RU"/>
              </w:rPr>
            </w:pPr>
          </w:p>
        </w:tc>
        <w:tc>
          <w:tcPr>
            <w:tcW w:w="536" w:type="dxa"/>
            <w:tcBorders>
              <w:top w:val="single" w:sz="4" w:space="0" w:color="auto"/>
              <w:left w:val="nil"/>
              <w:bottom w:val="single" w:sz="4" w:space="0" w:color="auto"/>
              <w:right w:val="single" w:sz="4" w:space="0" w:color="auto"/>
            </w:tcBorders>
            <w:hideMark/>
          </w:tcPr>
          <w:p w14:paraId="7B2AA6AF" w14:textId="1F4C5D20" w:rsidR="004C3061" w:rsidRPr="004C3061" w:rsidRDefault="004C3061" w:rsidP="004C3061">
            <w:pPr>
              <w:jc w:val="center"/>
              <w:rPr>
                <w:rFonts w:ascii="GHEA Grapalat" w:hAnsi="GHEA Grapalat" w:cs="Calibri"/>
                <w:color w:val="000000"/>
                <w:sz w:val="16"/>
                <w:szCs w:val="16"/>
                <w:lang w:val="ru-RU" w:eastAsia="ru-RU"/>
              </w:rPr>
            </w:pPr>
          </w:p>
        </w:tc>
        <w:tc>
          <w:tcPr>
            <w:tcW w:w="536" w:type="dxa"/>
            <w:tcBorders>
              <w:top w:val="nil"/>
              <w:left w:val="nil"/>
              <w:bottom w:val="single" w:sz="4" w:space="0" w:color="auto"/>
              <w:right w:val="single" w:sz="4" w:space="0" w:color="auto"/>
            </w:tcBorders>
            <w:hideMark/>
          </w:tcPr>
          <w:p w14:paraId="2E498BAD" w14:textId="4F9D597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56802850" w14:textId="627EC11D"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0D97754F" w14:textId="33C351EC"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067C0EED" w14:textId="672AA326"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6055488D" w14:textId="69C1CF87"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42CD3ABD" w14:textId="4B436F5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5653459E" w14:textId="7514569E"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53A299E3" w14:textId="284BD3B3"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1FF66AFD" w14:textId="00054DE0" w:rsidR="004C3061" w:rsidRPr="004C3061" w:rsidRDefault="004C3061" w:rsidP="004C3061">
            <w:pPr>
              <w:jc w:val="center"/>
              <w:rPr>
                <w:rFonts w:ascii="GHEA Grapalat" w:hAnsi="GHEA Grapalat" w:cs="Calibri"/>
                <w:color w:val="000000"/>
                <w:sz w:val="16"/>
                <w:szCs w:val="16"/>
                <w:lang w:val="ru-RU" w:eastAsia="ru-RU"/>
              </w:rPr>
            </w:pPr>
          </w:p>
        </w:tc>
        <w:tc>
          <w:tcPr>
            <w:tcW w:w="656" w:type="dxa"/>
            <w:tcBorders>
              <w:top w:val="nil"/>
              <w:left w:val="nil"/>
              <w:bottom w:val="single" w:sz="4" w:space="0" w:color="auto"/>
              <w:right w:val="single" w:sz="4" w:space="0" w:color="auto"/>
            </w:tcBorders>
            <w:hideMark/>
          </w:tcPr>
          <w:p w14:paraId="4B73375D" w14:textId="668947AA" w:rsidR="004C3061" w:rsidRPr="004C3061" w:rsidRDefault="004C3061" w:rsidP="004C3061">
            <w:pPr>
              <w:jc w:val="center"/>
              <w:rPr>
                <w:rFonts w:ascii="GHEA Grapalat" w:hAnsi="GHEA Grapalat" w:cs="Calibri"/>
                <w:color w:val="000000"/>
                <w:sz w:val="16"/>
                <w:szCs w:val="16"/>
                <w:lang w:val="ru-RU" w:eastAsia="ru-RU"/>
              </w:rPr>
            </w:pPr>
          </w:p>
        </w:tc>
        <w:tc>
          <w:tcPr>
            <w:tcW w:w="776" w:type="dxa"/>
            <w:tcBorders>
              <w:top w:val="nil"/>
              <w:left w:val="nil"/>
              <w:bottom w:val="single" w:sz="4" w:space="0" w:color="auto"/>
              <w:right w:val="single" w:sz="4" w:space="0" w:color="auto"/>
            </w:tcBorders>
            <w:hideMark/>
          </w:tcPr>
          <w:p w14:paraId="1E1FC141" w14:textId="3B8F34ED" w:rsidR="004C3061" w:rsidRPr="004C3061" w:rsidRDefault="004C3061" w:rsidP="004C3061">
            <w:pPr>
              <w:jc w:val="center"/>
              <w:rPr>
                <w:rFonts w:ascii="GHEA Grapalat" w:hAnsi="GHEA Grapalat" w:cs="Calibri"/>
                <w:color w:val="000000"/>
                <w:sz w:val="16"/>
                <w:szCs w:val="16"/>
                <w:lang w:val="ru-RU" w:eastAsia="ru-RU"/>
              </w:rPr>
            </w:pPr>
          </w:p>
        </w:tc>
        <w:tc>
          <w:tcPr>
            <w:tcW w:w="1000" w:type="dxa"/>
            <w:tcBorders>
              <w:top w:val="nil"/>
              <w:left w:val="nil"/>
              <w:bottom w:val="single" w:sz="4" w:space="0" w:color="auto"/>
              <w:right w:val="single" w:sz="4" w:space="0" w:color="auto"/>
            </w:tcBorders>
            <w:hideMark/>
          </w:tcPr>
          <w:p w14:paraId="4345A59E" w14:textId="7FEE4C93" w:rsidR="004C3061" w:rsidRPr="004C3061" w:rsidRDefault="004C3061" w:rsidP="004C3061">
            <w:pPr>
              <w:jc w:val="center"/>
              <w:rPr>
                <w:rFonts w:ascii="GHEA Grapalat" w:hAnsi="GHEA Grapalat" w:cs="Calibri"/>
                <w:color w:val="000000"/>
                <w:sz w:val="16"/>
                <w:szCs w:val="16"/>
                <w:lang w:val="ru-RU" w:eastAsia="ru-RU"/>
              </w:rPr>
            </w:pPr>
          </w:p>
        </w:tc>
      </w:tr>
      <w:tr w:rsidR="00C56BD8" w:rsidRPr="00C56BD8" w14:paraId="197A035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noWrap/>
            <w:hideMark/>
          </w:tcPr>
          <w:p w14:paraId="39DEF99A" w14:textId="3BB33EC9" w:rsidR="00C56BD8" w:rsidRPr="004C3061" w:rsidRDefault="00C56BD8" w:rsidP="00C56BD8">
            <w:pPr>
              <w:jc w:val="center"/>
              <w:rPr>
                <w:color w:val="000000"/>
                <w:sz w:val="16"/>
                <w:szCs w:val="16"/>
                <w:lang w:val="ru-RU" w:eastAsia="ru-RU"/>
              </w:rPr>
            </w:pPr>
            <w:r w:rsidRPr="004C3061">
              <w:rPr>
                <w:sz w:val="16"/>
                <w:szCs w:val="16"/>
              </w:rPr>
              <w:t>1</w:t>
            </w:r>
          </w:p>
        </w:tc>
        <w:tc>
          <w:tcPr>
            <w:tcW w:w="1384" w:type="dxa"/>
            <w:tcBorders>
              <w:top w:val="nil"/>
              <w:left w:val="nil"/>
              <w:bottom w:val="single" w:sz="4" w:space="0" w:color="auto"/>
              <w:right w:val="single" w:sz="4" w:space="0" w:color="auto"/>
            </w:tcBorders>
            <w:noWrap/>
            <w:hideMark/>
          </w:tcPr>
          <w:p w14:paraId="3A1A59B8" w14:textId="519A09E7" w:rsidR="00C56BD8" w:rsidRPr="004C3061" w:rsidRDefault="00C56BD8" w:rsidP="00C56BD8">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noWrap/>
            <w:hideMark/>
          </w:tcPr>
          <w:p w14:paraId="1FF0BA58" w14:textId="0A827CA0" w:rsidR="00C56BD8" w:rsidRPr="004C3061" w:rsidRDefault="00C56BD8" w:rsidP="00C56BD8">
            <w:pPr>
              <w:jc w:val="center"/>
              <w:rPr>
                <w:color w:val="000000"/>
                <w:sz w:val="16"/>
                <w:szCs w:val="16"/>
                <w:lang w:val="ru-RU" w:eastAsia="ru-RU"/>
              </w:rPr>
            </w:pPr>
            <w:proofErr w:type="spellStart"/>
            <w:r w:rsidRPr="00530EAF">
              <w:t>Բլոկի</w:t>
            </w:r>
            <w:proofErr w:type="spellEnd"/>
            <w:r w:rsidRPr="00C56BD8">
              <w:rPr>
                <w:lang w:val="ru-RU"/>
              </w:rPr>
              <w:t xml:space="preserve"> </w:t>
            </w:r>
            <w:proofErr w:type="spellStart"/>
            <w:r w:rsidRPr="00530EAF">
              <w:t>գլան</w:t>
            </w:r>
            <w:proofErr w:type="spellEnd"/>
            <w:r w:rsidRPr="00C56BD8">
              <w:rPr>
                <w:lang w:val="ru-RU"/>
              </w:rPr>
              <w:t xml:space="preserve">, </w:t>
            </w:r>
            <w:proofErr w:type="spellStart"/>
            <w:r w:rsidRPr="00530EAF">
              <w:t>Մխոց</w:t>
            </w:r>
            <w:proofErr w:type="spellEnd"/>
            <w:r w:rsidRPr="00C56BD8">
              <w:rPr>
                <w:lang w:val="ru-RU"/>
              </w:rPr>
              <w:t xml:space="preserve">, </w:t>
            </w:r>
            <w:proofErr w:type="spellStart"/>
            <w:r w:rsidRPr="00530EAF">
              <w:t>Մխոցի</w:t>
            </w:r>
            <w:proofErr w:type="spellEnd"/>
            <w:r w:rsidRPr="00C56BD8">
              <w:rPr>
                <w:lang w:val="ru-RU"/>
              </w:rPr>
              <w:t xml:space="preserve"> </w:t>
            </w:r>
            <w:proofErr w:type="spellStart"/>
            <w:r w:rsidRPr="00530EAF">
              <w:t>օղեր</w:t>
            </w:r>
            <w:proofErr w:type="spellEnd"/>
            <w:r w:rsidRPr="00C56BD8">
              <w:rPr>
                <w:lang w:val="ru-RU"/>
              </w:rPr>
              <w:t xml:space="preserve">, </w:t>
            </w:r>
            <w:proofErr w:type="spellStart"/>
            <w:r w:rsidRPr="00530EAF">
              <w:t>Մխոցամատ</w:t>
            </w:r>
            <w:proofErr w:type="spellEnd"/>
            <w:r w:rsidRPr="00C56BD8">
              <w:rPr>
                <w:lang w:val="ru-RU"/>
              </w:rPr>
              <w:t xml:space="preserve">, </w:t>
            </w:r>
            <w:proofErr w:type="spellStart"/>
            <w:r w:rsidRPr="00530EAF">
              <w:t>Մխոցամատի</w:t>
            </w:r>
            <w:proofErr w:type="spellEnd"/>
            <w:r w:rsidRPr="00C56BD8">
              <w:rPr>
                <w:lang w:val="ru-RU"/>
              </w:rPr>
              <w:t xml:space="preserve"> </w:t>
            </w:r>
            <w:proofErr w:type="spellStart"/>
            <w:r w:rsidRPr="00530EAF">
              <w:t>սևեռիչներ</w:t>
            </w:r>
            <w:proofErr w:type="spellEnd"/>
          </w:p>
        </w:tc>
        <w:tc>
          <w:tcPr>
            <w:tcW w:w="536" w:type="dxa"/>
            <w:tcBorders>
              <w:top w:val="nil"/>
              <w:left w:val="nil"/>
              <w:bottom w:val="single" w:sz="4" w:space="0" w:color="auto"/>
              <w:right w:val="single" w:sz="4" w:space="0" w:color="auto"/>
            </w:tcBorders>
          </w:tcPr>
          <w:p w14:paraId="712974EB" w14:textId="34975D1E"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536" w:type="dxa"/>
            <w:tcBorders>
              <w:top w:val="nil"/>
              <w:left w:val="nil"/>
              <w:bottom w:val="single" w:sz="4" w:space="0" w:color="auto"/>
              <w:right w:val="single" w:sz="4" w:space="0" w:color="auto"/>
            </w:tcBorders>
          </w:tcPr>
          <w:p w14:paraId="5E7748FD" w14:textId="01163D40"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656" w:type="dxa"/>
            <w:tcBorders>
              <w:top w:val="nil"/>
              <w:left w:val="nil"/>
              <w:bottom w:val="single" w:sz="4" w:space="0" w:color="auto"/>
              <w:right w:val="single" w:sz="4" w:space="0" w:color="auto"/>
            </w:tcBorders>
          </w:tcPr>
          <w:p w14:paraId="21380839" w14:textId="7A56E99F"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100</w:t>
            </w:r>
          </w:p>
        </w:tc>
        <w:tc>
          <w:tcPr>
            <w:tcW w:w="656" w:type="dxa"/>
            <w:tcBorders>
              <w:top w:val="nil"/>
              <w:left w:val="nil"/>
              <w:bottom w:val="single" w:sz="4" w:space="0" w:color="auto"/>
              <w:right w:val="single" w:sz="4" w:space="0" w:color="auto"/>
            </w:tcBorders>
          </w:tcPr>
          <w:p w14:paraId="7DA04546" w14:textId="69BC39B1"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088E9514" w14:textId="7EE30DAC"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0F9E37A" w14:textId="055BB79B"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D989689" w14:textId="5CE9D748"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11D3F019" w14:textId="7E1D69B7"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0AAE98F8" w14:textId="19C5D2E6"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72F2A2C" w14:textId="54770452"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1771D026" w14:textId="38D649F7"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776" w:type="dxa"/>
            <w:tcBorders>
              <w:top w:val="nil"/>
              <w:left w:val="nil"/>
              <w:bottom w:val="single" w:sz="4" w:space="0" w:color="auto"/>
              <w:right w:val="single" w:sz="4" w:space="0" w:color="auto"/>
            </w:tcBorders>
          </w:tcPr>
          <w:p w14:paraId="044B0671" w14:textId="2A914FEB"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1000" w:type="dxa"/>
            <w:tcBorders>
              <w:top w:val="nil"/>
              <w:left w:val="nil"/>
              <w:bottom w:val="single" w:sz="4" w:space="0" w:color="auto"/>
              <w:right w:val="single" w:sz="4" w:space="0" w:color="auto"/>
            </w:tcBorders>
          </w:tcPr>
          <w:p w14:paraId="4D42DF36" w14:textId="336F5805" w:rsidR="00C56BD8" w:rsidRPr="004C3061" w:rsidRDefault="00C56BD8" w:rsidP="00C56BD8">
            <w:pPr>
              <w:jc w:val="center"/>
              <w:rPr>
                <w:rFonts w:ascii="GHEA Grapalat" w:hAnsi="GHEA Grapalat" w:cs="Calibri"/>
                <w:color w:val="000000"/>
                <w:sz w:val="16"/>
                <w:szCs w:val="16"/>
                <w:lang w:val="ru-RU" w:eastAsia="ru-RU"/>
              </w:rPr>
            </w:pPr>
            <w:r w:rsidRPr="001077F0">
              <w:t>100</w:t>
            </w:r>
          </w:p>
        </w:tc>
      </w:tr>
      <w:tr w:rsidR="00C56BD8" w:rsidRPr="004C3061" w14:paraId="5081489F"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noWrap/>
            <w:hideMark/>
          </w:tcPr>
          <w:p w14:paraId="78E00470" w14:textId="46E072E0" w:rsidR="00C56BD8" w:rsidRPr="004C3061" w:rsidRDefault="00C56BD8" w:rsidP="00C56BD8">
            <w:pPr>
              <w:jc w:val="center"/>
              <w:rPr>
                <w:color w:val="000000"/>
                <w:sz w:val="16"/>
                <w:szCs w:val="16"/>
                <w:lang w:val="ru-RU" w:eastAsia="ru-RU"/>
              </w:rPr>
            </w:pPr>
            <w:r w:rsidRPr="004C3061">
              <w:rPr>
                <w:sz w:val="16"/>
                <w:szCs w:val="16"/>
              </w:rPr>
              <w:t>2</w:t>
            </w:r>
          </w:p>
        </w:tc>
        <w:tc>
          <w:tcPr>
            <w:tcW w:w="1384" w:type="dxa"/>
            <w:tcBorders>
              <w:top w:val="nil"/>
              <w:left w:val="nil"/>
              <w:bottom w:val="single" w:sz="4" w:space="0" w:color="auto"/>
              <w:right w:val="single" w:sz="4" w:space="0" w:color="auto"/>
            </w:tcBorders>
            <w:noWrap/>
            <w:hideMark/>
          </w:tcPr>
          <w:p w14:paraId="45172DFB" w14:textId="47EF6860" w:rsidR="00C56BD8" w:rsidRPr="004C3061" w:rsidRDefault="00C56BD8" w:rsidP="00C56BD8">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noWrap/>
            <w:hideMark/>
          </w:tcPr>
          <w:p w14:paraId="254BC23D" w14:textId="0676F457" w:rsidR="00C56BD8" w:rsidRPr="004C3061" w:rsidRDefault="00C56BD8" w:rsidP="00C56BD8">
            <w:pPr>
              <w:jc w:val="center"/>
              <w:rPr>
                <w:color w:val="000000"/>
                <w:sz w:val="16"/>
                <w:szCs w:val="16"/>
                <w:lang w:val="ru-RU" w:eastAsia="ru-RU"/>
              </w:rPr>
            </w:pPr>
            <w:proofErr w:type="spellStart"/>
            <w:r w:rsidRPr="00530EAF">
              <w:t>Ներդիրների</w:t>
            </w:r>
            <w:proofErr w:type="spellEnd"/>
            <w:r w:rsidRPr="00530EAF">
              <w:t xml:space="preserve"> </w:t>
            </w:r>
            <w:proofErr w:type="spellStart"/>
            <w:r w:rsidRPr="00530EAF">
              <w:t>կոմպլ</w:t>
            </w:r>
            <w:proofErr w:type="spellEnd"/>
          </w:p>
        </w:tc>
        <w:tc>
          <w:tcPr>
            <w:tcW w:w="536" w:type="dxa"/>
            <w:tcBorders>
              <w:top w:val="nil"/>
              <w:left w:val="nil"/>
              <w:bottom w:val="single" w:sz="4" w:space="0" w:color="auto"/>
              <w:right w:val="single" w:sz="4" w:space="0" w:color="auto"/>
            </w:tcBorders>
          </w:tcPr>
          <w:p w14:paraId="66675FA5" w14:textId="2DDC263C"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536" w:type="dxa"/>
            <w:tcBorders>
              <w:top w:val="nil"/>
              <w:left w:val="nil"/>
              <w:bottom w:val="single" w:sz="4" w:space="0" w:color="auto"/>
              <w:right w:val="single" w:sz="4" w:space="0" w:color="auto"/>
            </w:tcBorders>
          </w:tcPr>
          <w:p w14:paraId="26CD33B4" w14:textId="4D388389"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656" w:type="dxa"/>
            <w:tcBorders>
              <w:top w:val="nil"/>
              <w:left w:val="nil"/>
              <w:bottom w:val="single" w:sz="4" w:space="0" w:color="auto"/>
              <w:right w:val="single" w:sz="4" w:space="0" w:color="auto"/>
            </w:tcBorders>
          </w:tcPr>
          <w:p w14:paraId="29455669" w14:textId="78340547"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100</w:t>
            </w:r>
          </w:p>
        </w:tc>
        <w:tc>
          <w:tcPr>
            <w:tcW w:w="656" w:type="dxa"/>
            <w:tcBorders>
              <w:top w:val="nil"/>
              <w:left w:val="nil"/>
              <w:bottom w:val="single" w:sz="4" w:space="0" w:color="auto"/>
              <w:right w:val="single" w:sz="4" w:space="0" w:color="auto"/>
            </w:tcBorders>
          </w:tcPr>
          <w:p w14:paraId="6410C1B3" w14:textId="74FE27B8"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71E3DBC6" w14:textId="679079FD"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4D731C69" w14:textId="2A9F60D8"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415CE1F" w14:textId="11F4D374"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3915D44" w14:textId="496DA012"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AB3EA05" w14:textId="55389327"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4325A65F" w14:textId="74EDA184"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166C5B36" w14:textId="0FE0662B"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776" w:type="dxa"/>
            <w:tcBorders>
              <w:top w:val="nil"/>
              <w:left w:val="nil"/>
              <w:bottom w:val="single" w:sz="4" w:space="0" w:color="auto"/>
              <w:right w:val="single" w:sz="4" w:space="0" w:color="auto"/>
            </w:tcBorders>
          </w:tcPr>
          <w:p w14:paraId="55F3F225" w14:textId="23B3BDC5"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1000" w:type="dxa"/>
            <w:tcBorders>
              <w:top w:val="nil"/>
              <w:left w:val="nil"/>
              <w:bottom w:val="single" w:sz="4" w:space="0" w:color="auto"/>
              <w:right w:val="single" w:sz="4" w:space="0" w:color="auto"/>
            </w:tcBorders>
          </w:tcPr>
          <w:p w14:paraId="0A9D52E1" w14:textId="519078DA" w:rsidR="00C56BD8" w:rsidRPr="004C3061" w:rsidRDefault="00C56BD8" w:rsidP="00C56BD8">
            <w:pPr>
              <w:jc w:val="center"/>
              <w:rPr>
                <w:rFonts w:ascii="GHEA Grapalat" w:hAnsi="GHEA Grapalat" w:cs="Calibri"/>
                <w:color w:val="000000"/>
                <w:sz w:val="16"/>
                <w:szCs w:val="16"/>
                <w:lang w:val="ru-RU" w:eastAsia="ru-RU"/>
              </w:rPr>
            </w:pPr>
            <w:r w:rsidRPr="001077F0">
              <w:t>100</w:t>
            </w:r>
          </w:p>
        </w:tc>
      </w:tr>
      <w:tr w:rsidR="00C56BD8" w:rsidRPr="004C3061" w14:paraId="0DAEE43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noWrap/>
            <w:hideMark/>
          </w:tcPr>
          <w:p w14:paraId="0ACBCF29" w14:textId="6A56494B" w:rsidR="00C56BD8" w:rsidRPr="004C3061" w:rsidRDefault="00C56BD8" w:rsidP="00C56BD8">
            <w:pPr>
              <w:jc w:val="center"/>
              <w:rPr>
                <w:color w:val="000000"/>
                <w:sz w:val="16"/>
                <w:szCs w:val="16"/>
                <w:lang w:val="ru-RU" w:eastAsia="ru-RU"/>
              </w:rPr>
            </w:pPr>
            <w:r w:rsidRPr="004C3061">
              <w:rPr>
                <w:sz w:val="16"/>
                <w:szCs w:val="16"/>
              </w:rPr>
              <w:t>3</w:t>
            </w:r>
          </w:p>
        </w:tc>
        <w:tc>
          <w:tcPr>
            <w:tcW w:w="1384" w:type="dxa"/>
            <w:tcBorders>
              <w:top w:val="nil"/>
              <w:left w:val="nil"/>
              <w:bottom w:val="single" w:sz="4" w:space="0" w:color="auto"/>
              <w:right w:val="single" w:sz="4" w:space="0" w:color="auto"/>
            </w:tcBorders>
            <w:noWrap/>
            <w:hideMark/>
          </w:tcPr>
          <w:p w14:paraId="47D711BD" w14:textId="32628130" w:rsidR="00C56BD8" w:rsidRPr="004C3061" w:rsidRDefault="00C56BD8" w:rsidP="00C56BD8">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noWrap/>
            <w:hideMark/>
          </w:tcPr>
          <w:p w14:paraId="20D06231" w14:textId="381AE7A1" w:rsidR="00C56BD8" w:rsidRPr="004C3061" w:rsidRDefault="00C56BD8" w:rsidP="00C56BD8">
            <w:pPr>
              <w:jc w:val="center"/>
              <w:rPr>
                <w:color w:val="000000"/>
                <w:sz w:val="16"/>
                <w:szCs w:val="16"/>
                <w:lang w:val="ru-RU" w:eastAsia="ru-RU"/>
              </w:rPr>
            </w:pPr>
            <w:proofErr w:type="spellStart"/>
            <w:r w:rsidRPr="00530EAF">
              <w:t>Շարժաթև</w:t>
            </w:r>
            <w:proofErr w:type="spellEnd"/>
          </w:p>
        </w:tc>
        <w:tc>
          <w:tcPr>
            <w:tcW w:w="536" w:type="dxa"/>
            <w:tcBorders>
              <w:top w:val="nil"/>
              <w:left w:val="nil"/>
              <w:bottom w:val="single" w:sz="4" w:space="0" w:color="auto"/>
              <w:right w:val="single" w:sz="4" w:space="0" w:color="auto"/>
            </w:tcBorders>
          </w:tcPr>
          <w:p w14:paraId="7553C62B" w14:textId="71B39992"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536" w:type="dxa"/>
            <w:tcBorders>
              <w:top w:val="nil"/>
              <w:left w:val="nil"/>
              <w:bottom w:val="single" w:sz="4" w:space="0" w:color="auto"/>
              <w:right w:val="single" w:sz="4" w:space="0" w:color="auto"/>
            </w:tcBorders>
          </w:tcPr>
          <w:p w14:paraId="29E64DB1" w14:textId="0C1AFCF6"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656" w:type="dxa"/>
            <w:tcBorders>
              <w:top w:val="nil"/>
              <w:left w:val="nil"/>
              <w:bottom w:val="single" w:sz="4" w:space="0" w:color="auto"/>
              <w:right w:val="single" w:sz="4" w:space="0" w:color="auto"/>
            </w:tcBorders>
          </w:tcPr>
          <w:p w14:paraId="033F52B3" w14:textId="3F49AA5E"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100</w:t>
            </w:r>
          </w:p>
        </w:tc>
        <w:tc>
          <w:tcPr>
            <w:tcW w:w="656" w:type="dxa"/>
            <w:tcBorders>
              <w:top w:val="nil"/>
              <w:left w:val="nil"/>
              <w:bottom w:val="single" w:sz="4" w:space="0" w:color="auto"/>
              <w:right w:val="single" w:sz="4" w:space="0" w:color="auto"/>
            </w:tcBorders>
          </w:tcPr>
          <w:p w14:paraId="2F5456E0" w14:textId="5546B7AD"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1958B8B" w14:textId="2CA4DE84"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71173EDE" w14:textId="3F530666"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23D3AFA7" w14:textId="7860CB00"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0B066DD1" w14:textId="0DA29F7E"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10AF9DBB" w14:textId="76721196"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3C42C841" w14:textId="5B5A3C16"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9093DBA" w14:textId="2EBC4681"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776" w:type="dxa"/>
            <w:tcBorders>
              <w:top w:val="nil"/>
              <w:left w:val="nil"/>
              <w:bottom w:val="single" w:sz="4" w:space="0" w:color="auto"/>
              <w:right w:val="single" w:sz="4" w:space="0" w:color="auto"/>
            </w:tcBorders>
          </w:tcPr>
          <w:p w14:paraId="2291F9CA" w14:textId="4183E869"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1000" w:type="dxa"/>
            <w:tcBorders>
              <w:top w:val="nil"/>
              <w:left w:val="nil"/>
              <w:bottom w:val="single" w:sz="4" w:space="0" w:color="auto"/>
              <w:right w:val="single" w:sz="4" w:space="0" w:color="auto"/>
            </w:tcBorders>
          </w:tcPr>
          <w:p w14:paraId="55287F77" w14:textId="2E793683" w:rsidR="00C56BD8" w:rsidRPr="004C3061" w:rsidRDefault="00C56BD8" w:rsidP="00C56BD8">
            <w:pPr>
              <w:jc w:val="center"/>
              <w:rPr>
                <w:rFonts w:ascii="GHEA Grapalat" w:hAnsi="GHEA Grapalat" w:cs="Calibri"/>
                <w:color w:val="000000"/>
                <w:sz w:val="16"/>
                <w:szCs w:val="16"/>
                <w:lang w:val="ru-RU" w:eastAsia="ru-RU"/>
              </w:rPr>
            </w:pPr>
            <w:r w:rsidRPr="001077F0">
              <w:t>100</w:t>
            </w:r>
          </w:p>
        </w:tc>
      </w:tr>
      <w:tr w:rsidR="00C56BD8" w:rsidRPr="00C56BD8" w14:paraId="5E2FAA7B"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noWrap/>
            <w:hideMark/>
          </w:tcPr>
          <w:p w14:paraId="09756EEB" w14:textId="266E0C43" w:rsidR="00C56BD8" w:rsidRPr="004C3061" w:rsidRDefault="00C56BD8" w:rsidP="00C56BD8">
            <w:pPr>
              <w:jc w:val="center"/>
              <w:rPr>
                <w:color w:val="000000"/>
                <w:sz w:val="16"/>
                <w:szCs w:val="16"/>
                <w:lang w:val="ru-RU" w:eastAsia="ru-RU"/>
              </w:rPr>
            </w:pPr>
            <w:r w:rsidRPr="004C3061">
              <w:rPr>
                <w:sz w:val="16"/>
                <w:szCs w:val="16"/>
              </w:rPr>
              <w:t>4</w:t>
            </w:r>
          </w:p>
        </w:tc>
        <w:tc>
          <w:tcPr>
            <w:tcW w:w="1384" w:type="dxa"/>
            <w:tcBorders>
              <w:top w:val="nil"/>
              <w:left w:val="nil"/>
              <w:bottom w:val="single" w:sz="4" w:space="0" w:color="auto"/>
              <w:right w:val="single" w:sz="4" w:space="0" w:color="auto"/>
            </w:tcBorders>
            <w:noWrap/>
            <w:hideMark/>
          </w:tcPr>
          <w:p w14:paraId="792CE08B" w14:textId="33108978" w:rsidR="00C56BD8" w:rsidRPr="004C3061" w:rsidRDefault="00C56BD8" w:rsidP="00C56BD8">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noWrap/>
            <w:hideMark/>
          </w:tcPr>
          <w:p w14:paraId="49AF3705" w14:textId="34353CE2" w:rsidR="00C56BD8" w:rsidRPr="004C3061" w:rsidRDefault="00C56BD8" w:rsidP="00C56BD8">
            <w:pPr>
              <w:jc w:val="center"/>
              <w:rPr>
                <w:color w:val="000000"/>
                <w:sz w:val="16"/>
                <w:szCs w:val="16"/>
                <w:lang w:val="ru-RU" w:eastAsia="ru-RU"/>
              </w:rPr>
            </w:pPr>
            <w:proofErr w:type="spellStart"/>
            <w:r w:rsidRPr="00530EAF">
              <w:t>Հիմնական</w:t>
            </w:r>
            <w:proofErr w:type="spellEnd"/>
            <w:r w:rsidRPr="00C56BD8">
              <w:rPr>
                <w:lang w:val="ru-RU"/>
              </w:rPr>
              <w:t xml:space="preserve"> </w:t>
            </w:r>
            <w:r w:rsidRPr="00530EAF">
              <w:t>և</w:t>
            </w:r>
            <w:r w:rsidRPr="00C56BD8">
              <w:rPr>
                <w:lang w:val="ru-RU"/>
              </w:rPr>
              <w:t xml:space="preserve"> </w:t>
            </w:r>
            <w:proofErr w:type="spellStart"/>
            <w:r w:rsidRPr="00530EAF">
              <w:t>շարժաթևային</w:t>
            </w:r>
            <w:proofErr w:type="spellEnd"/>
            <w:r w:rsidRPr="00C56BD8">
              <w:rPr>
                <w:lang w:val="ru-RU"/>
              </w:rPr>
              <w:t xml:space="preserve"> </w:t>
            </w:r>
            <w:proofErr w:type="spellStart"/>
            <w:r w:rsidRPr="00530EAF">
              <w:t>ներդրակների</w:t>
            </w:r>
            <w:proofErr w:type="spellEnd"/>
            <w:r w:rsidRPr="00C56BD8">
              <w:rPr>
                <w:lang w:val="ru-RU"/>
              </w:rPr>
              <w:t xml:space="preserve"> </w:t>
            </w:r>
            <w:proofErr w:type="spellStart"/>
            <w:r w:rsidRPr="00530EAF">
              <w:t>կոմպլեկտ</w:t>
            </w:r>
            <w:proofErr w:type="spellEnd"/>
          </w:p>
        </w:tc>
        <w:tc>
          <w:tcPr>
            <w:tcW w:w="536" w:type="dxa"/>
            <w:tcBorders>
              <w:top w:val="nil"/>
              <w:left w:val="nil"/>
              <w:bottom w:val="single" w:sz="4" w:space="0" w:color="auto"/>
              <w:right w:val="single" w:sz="4" w:space="0" w:color="auto"/>
            </w:tcBorders>
          </w:tcPr>
          <w:p w14:paraId="61DEA4D7" w14:textId="121764B6"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536" w:type="dxa"/>
            <w:tcBorders>
              <w:top w:val="nil"/>
              <w:left w:val="nil"/>
              <w:bottom w:val="single" w:sz="4" w:space="0" w:color="auto"/>
              <w:right w:val="single" w:sz="4" w:space="0" w:color="auto"/>
            </w:tcBorders>
          </w:tcPr>
          <w:p w14:paraId="3566A6C5" w14:textId="02670E50"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656" w:type="dxa"/>
            <w:tcBorders>
              <w:top w:val="nil"/>
              <w:left w:val="nil"/>
              <w:bottom w:val="single" w:sz="4" w:space="0" w:color="auto"/>
              <w:right w:val="single" w:sz="4" w:space="0" w:color="auto"/>
            </w:tcBorders>
          </w:tcPr>
          <w:p w14:paraId="3E18A52A" w14:textId="49EA09EB"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100</w:t>
            </w:r>
          </w:p>
        </w:tc>
        <w:tc>
          <w:tcPr>
            <w:tcW w:w="656" w:type="dxa"/>
            <w:tcBorders>
              <w:top w:val="nil"/>
              <w:left w:val="nil"/>
              <w:bottom w:val="single" w:sz="4" w:space="0" w:color="auto"/>
              <w:right w:val="single" w:sz="4" w:space="0" w:color="auto"/>
            </w:tcBorders>
          </w:tcPr>
          <w:p w14:paraId="52850EAE" w14:textId="15014F2D"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590FB8E" w14:textId="4BF92E3E"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360F6854" w14:textId="6F295F47"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08222E05" w14:textId="3458B23E"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224C1E94" w14:textId="32CD6D28"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D3DE669" w14:textId="1119A034"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2ABD3166" w14:textId="2FC01101"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371CD512" w14:textId="07E99643"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776" w:type="dxa"/>
            <w:tcBorders>
              <w:top w:val="nil"/>
              <w:left w:val="nil"/>
              <w:bottom w:val="single" w:sz="4" w:space="0" w:color="auto"/>
              <w:right w:val="single" w:sz="4" w:space="0" w:color="auto"/>
            </w:tcBorders>
          </w:tcPr>
          <w:p w14:paraId="6826E429" w14:textId="7C77E6AC"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1000" w:type="dxa"/>
            <w:tcBorders>
              <w:top w:val="nil"/>
              <w:left w:val="nil"/>
              <w:bottom w:val="single" w:sz="4" w:space="0" w:color="auto"/>
              <w:right w:val="single" w:sz="4" w:space="0" w:color="auto"/>
            </w:tcBorders>
          </w:tcPr>
          <w:p w14:paraId="370BE3D1" w14:textId="7B2D07F8" w:rsidR="00C56BD8" w:rsidRPr="004C3061" w:rsidRDefault="00C56BD8" w:rsidP="00C56BD8">
            <w:pPr>
              <w:jc w:val="center"/>
              <w:rPr>
                <w:rFonts w:ascii="GHEA Grapalat" w:hAnsi="GHEA Grapalat" w:cs="Calibri"/>
                <w:color w:val="000000"/>
                <w:sz w:val="16"/>
                <w:szCs w:val="16"/>
                <w:lang w:val="ru-RU" w:eastAsia="ru-RU"/>
              </w:rPr>
            </w:pPr>
            <w:r w:rsidRPr="001077F0">
              <w:t>100</w:t>
            </w:r>
          </w:p>
        </w:tc>
      </w:tr>
      <w:tr w:rsidR="00C56BD8" w:rsidRPr="004C3061" w14:paraId="654F9505"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noWrap/>
            <w:hideMark/>
          </w:tcPr>
          <w:p w14:paraId="65AC1D8D" w14:textId="13984AE4" w:rsidR="00C56BD8" w:rsidRPr="004C3061" w:rsidRDefault="00C56BD8" w:rsidP="00C56BD8">
            <w:pPr>
              <w:jc w:val="center"/>
              <w:rPr>
                <w:color w:val="000000"/>
                <w:sz w:val="16"/>
                <w:szCs w:val="16"/>
                <w:lang w:val="ru-RU" w:eastAsia="ru-RU"/>
              </w:rPr>
            </w:pPr>
            <w:r w:rsidRPr="004C3061">
              <w:rPr>
                <w:sz w:val="16"/>
                <w:szCs w:val="16"/>
              </w:rPr>
              <w:t>5</w:t>
            </w:r>
          </w:p>
        </w:tc>
        <w:tc>
          <w:tcPr>
            <w:tcW w:w="1384" w:type="dxa"/>
            <w:tcBorders>
              <w:top w:val="nil"/>
              <w:left w:val="nil"/>
              <w:bottom w:val="single" w:sz="4" w:space="0" w:color="auto"/>
              <w:right w:val="single" w:sz="4" w:space="0" w:color="auto"/>
            </w:tcBorders>
            <w:noWrap/>
            <w:hideMark/>
          </w:tcPr>
          <w:p w14:paraId="16F6A781" w14:textId="77839F4A" w:rsidR="00C56BD8" w:rsidRPr="004C3061" w:rsidRDefault="00C56BD8" w:rsidP="00C56BD8">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noWrap/>
            <w:hideMark/>
          </w:tcPr>
          <w:p w14:paraId="0F84CE51" w14:textId="775A9E04" w:rsidR="00C56BD8" w:rsidRPr="004C3061" w:rsidRDefault="00C56BD8" w:rsidP="00C56BD8">
            <w:pPr>
              <w:jc w:val="center"/>
              <w:rPr>
                <w:color w:val="000000"/>
                <w:sz w:val="16"/>
                <w:szCs w:val="16"/>
                <w:lang w:val="ru-RU" w:eastAsia="ru-RU"/>
              </w:rPr>
            </w:pPr>
            <w:proofErr w:type="spellStart"/>
            <w:r w:rsidRPr="00530EAF">
              <w:t>Ռետինե</w:t>
            </w:r>
            <w:proofErr w:type="spellEnd"/>
            <w:r w:rsidRPr="00530EAF">
              <w:t xml:space="preserve"> </w:t>
            </w:r>
            <w:proofErr w:type="spellStart"/>
            <w:r w:rsidRPr="00530EAF">
              <w:t>վռան</w:t>
            </w:r>
            <w:proofErr w:type="spellEnd"/>
            <w:r w:rsidRPr="00530EAF">
              <w:t xml:space="preserve"> (</w:t>
            </w:r>
            <w:proofErr w:type="spellStart"/>
            <w:r w:rsidRPr="00530EAF">
              <w:t>սալնիկ</w:t>
            </w:r>
            <w:proofErr w:type="spellEnd"/>
            <w:r w:rsidRPr="00530EAF">
              <w:t>)</w:t>
            </w:r>
          </w:p>
        </w:tc>
        <w:tc>
          <w:tcPr>
            <w:tcW w:w="536" w:type="dxa"/>
            <w:tcBorders>
              <w:top w:val="nil"/>
              <w:left w:val="nil"/>
              <w:bottom w:val="single" w:sz="4" w:space="0" w:color="auto"/>
              <w:right w:val="single" w:sz="4" w:space="0" w:color="auto"/>
            </w:tcBorders>
          </w:tcPr>
          <w:p w14:paraId="74EBB3B8" w14:textId="267F5889"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536" w:type="dxa"/>
            <w:tcBorders>
              <w:top w:val="nil"/>
              <w:left w:val="nil"/>
              <w:bottom w:val="single" w:sz="4" w:space="0" w:color="auto"/>
              <w:right w:val="single" w:sz="4" w:space="0" w:color="auto"/>
            </w:tcBorders>
          </w:tcPr>
          <w:p w14:paraId="115A7FD3" w14:textId="469CB53B"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656" w:type="dxa"/>
            <w:tcBorders>
              <w:top w:val="nil"/>
              <w:left w:val="nil"/>
              <w:bottom w:val="single" w:sz="4" w:space="0" w:color="auto"/>
              <w:right w:val="single" w:sz="4" w:space="0" w:color="auto"/>
            </w:tcBorders>
          </w:tcPr>
          <w:p w14:paraId="57E67D5E" w14:textId="06E65444"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100</w:t>
            </w:r>
          </w:p>
        </w:tc>
        <w:tc>
          <w:tcPr>
            <w:tcW w:w="656" w:type="dxa"/>
            <w:tcBorders>
              <w:top w:val="nil"/>
              <w:left w:val="nil"/>
              <w:bottom w:val="single" w:sz="4" w:space="0" w:color="auto"/>
              <w:right w:val="single" w:sz="4" w:space="0" w:color="auto"/>
            </w:tcBorders>
          </w:tcPr>
          <w:p w14:paraId="4064766F" w14:textId="6E473754"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92060C1" w14:textId="316FD485"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1A2CC38D" w14:textId="21391A09"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4256C03B" w14:textId="49BAB616"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15196044" w14:textId="0DE15CD8"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098ED976" w14:textId="1F23B659"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483945A7" w14:textId="76591440"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83203F0" w14:textId="27364230"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776" w:type="dxa"/>
            <w:tcBorders>
              <w:top w:val="nil"/>
              <w:left w:val="nil"/>
              <w:bottom w:val="single" w:sz="4" w:space="0" w:color="auto"/>
              <w:right w:val="single" w:sz="4" w:space="0" w:color="auto"/>
            </w:tcBorders>
          </w:tcPr>
          <w:p w14:paraId="11CDFA16" w14:textId="1ED94F38"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1000" w:type="dxa"/>
            <w:tcBorders>
              <w:top w:val="nil"/>
              <w:left w:val="nil"/>
              <w:bottom w:val="single" w:sz="4" w:space="0" w:color="auto"/>
              <w:right w:val="single" w:sz="4" w:space="0" w:color="auto"/>
            </w:tcBorders>
          </w:tcPr>
          <w:p w14:paraId="25FFE70D" w14:textId="0997A0C5" w:rsidR="00C56BD8" w:rsidRPr="004C3061" w:rsidRDefault="00C56BD8" w:rsidP="00C56BD8">
            <w:pPr>
              <w:jc w:val="center"/>
              <w:rPr>
                <w:rFonts w:ascii="GHEA Grapalat" w:hAnsi="GHEA Grapalat" w:cs="Calibri"/>
                <w:color w:val="000000"/>
                <w:sz w:val="16"/>
                <w:szCs w:val="16"/>
                <w:lang w:val="ru-RU" w:eastAsia="ru-RU"/>
              </w:rPr>
            </w:pPr>
            <w:r w:rsidRPr="001077F0">
              <w:t>100</w:t>
            </w:r>
          </w:p>
        </w:tc>
      </w:tr>
      <w:tr w:rsidR="00C56BD8" w:rsidRPr="004C3061" w14:paraId="446BB6FC"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noWrap/>
            <w:hideMark/>
          </w:tcPr>
          <w:p w14:paraId="3914BC9B" w14:textId="2C58638A" w:rsidR="00C56BD8" w:rsidRPr="004C3061" w:rsidRDefault="00C56BD8" w:rsidP="00C56BD8">
            <w:pPr>
              <w:jc w:val="center"/>
              <w:rPr>
                <w:color w:val="000000"/>
                <w:sz w:val="16"/>
                <w:szCs w:val="16"/>
                <w:lang w:val="ru-RU" w:eastAsia="ru-RU"/>
              </w:rPr>
            </w:pPr>
            <w:r w:rsidRPr="004C3061">
              <w:rPr>
                <w:sz w:val="16"/>
                <w:szCs w:val="16"/>
              </w:rPr>
              <w:t>6</w:t>
            </w:r>
          </w:p>
        </w:tc>
        <w:tc>
          <w:tcPr>
            <w:tcW w:w="1384" w:type="dxa"/>
            <w:tcBorders>
              <w:top w:val="nil"/>
              <w:left w:val="nil"/>
              <w:bottom w:val="single" w:sz="4" w:space="0" w:color="auto"/>
              <w:right w:val="single" w:sz="4" w:space="0" w:color="auto"/>
            </w:tcBorders>
            <w:noWrap/>
            <w:hideMark/>
          </w:tcPr>
          <w:p w14:paraId="6B944D57" w14:textId="5EBED573" w:rsidR="00C56BD8" w:rsidRPr="004C3061" w:rsidRDefault="00C56BD8" w:rsidP="00C56BD8">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noWrap/>
            <w:hideMark/>
          </w:tcPr>
          <w:p w14:paraId="3367E3F0" w14:textId="713431D0" w:rsidR="00C56BD8" w:rsidRPr="004C3061" w:rsidRDefault="00C56BD8" w:rsidP="00C56BD8">
            <w:pPr>
              <w:jc w:val="center"/>
              <w:rPr>
                <w:color w:val="000000"/>
                <w:sz w:val="16"/>
                <w:szCs w:val="16"/>
                <w:lang w:val="ru-RU" w:eastAsia="ru-RU"/>
              </w:rPr>
            </w:pPr>
            <w:proofErr w:type="spellStart"/>
            <w:r w:rsidRPr="00530EAF">
              <w:t>Կարբորրատոր</w:t>
            </w:r>
            <w:proofErr w:type="spellEnd"/>
            <w:r w:rsidRPr="00530EAF">
              <w:t xml:space="preserve"> </w:t>
            </w:r>
            <w:proofErr w:type="spellStart"/>
            <w:r w:rsidRPr="00530EAF">
              <w:t>մեկնարկիչի</w:t>
            </w:r>
            <w:proofErr w:type="spellEnd"/>
          </w:p>
        </w:tc>
        <w:tc>
          <w:tcPr>
            <w:tcW w:w="536" w:type="dxa"/>
            <w:tcBorders>
              <w:top w:val="nil"/>
              <w:left w:val="nil"/>
              <w:bottom w:val="single" w:sz="4" w:space="0" w:color="auto"/>
              <w:right w:val="single" w:sz="4" w:space="0" w:color="auto"/>
            </w:tcBorders>
          </w:tcPr>
          <w:p w14:paraId="33A0463B" w14:textId="7E743F01"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536" w:type="dxa"/>
            <w:tcBorders>
              <w:top w:val="nil"/>
              <w:left w:val="nil"/>
              <w:bottom w:val="single" w:sz="4" w:space="0" w:color="auto"/>
              <w:right w:val="single" w:sz="4" w:space="0" w:color="auto"/>
            </w:tcBorders>
          </w:tcPr>
          <w:p w14:paraId="26B30952" w14:textId="04E16BAF"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656" w:type="dxa"/>
            <w:tcBorders>
              <w:top w:val="nil"/>
              <w:left w:val="nil"/>
              <w:bottom w:val="single" w:sz="4" w:space="0" w:color="auto"/>
              <w:right w:val="single" w:sz="4" w:space="0" w:color="auto"/>
            </w:tcBorders>
          </w:tcPr>
          <w:p w14:paraId="3D7957FF" w14:textId="71E786DC"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100</w:t>
            </w:r>
          </w:p>
        </w:tc>
        <w:tc>
          <w:tcPr>
            <w:tcW w:w="656" w:type="dxa"/>
            <w:tcBorders>
              <w:top w:val="nil"/>
              <w:left w:val="nil"/>
              <w:bottom w:val="single" w:sz="4" w:space="0" w:color="auto"/>
              <w:right w:val="single" w:sz="4" w:space="0" w:color="auto"/>
            </w:tcBorders>
          </w:tcPr>
          <w:p w14:paraId="733196DE" w14:textId="3D228462"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075BC8E" w14:textId="2A38BD8C"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4FCF81CE" w14:textId="26A88CD5"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6B39D17" w14:textId="1AE8415C"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139E72B8" w14:textId="19B37E9F"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40A3BDE2" w14:textId="38172470"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64B8540D" w14:textId="526AC0A1"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0E7D6578" w14:textId="6795E79A"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776" w:type="dxa"/>
            <w:tcBorders>
              <w:top w:val="nil"/>
              <w:left w:val="nil"/>
              <w:bottom w:val="single" w:sz="4" w:space="0" w:color="auto"/>
              <w:right w:val="single" w:sz="4" w:space="0" w:color="auto"/>
            </w:tcBorders>
          </w:tcPr>
          <w:p w14:paraId="7BAA71E6" w14:textId="11C0DF34"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1000" w:type="dxa"/>
            <w:tcBorders>
              <w:top w:val="nil"/>
              <w:left w:val="nil"/>
              <w:bottom w:val="single" w:sz="4" w:space="0" w:color="auto"/>
              <w:right w:val="single" w:sz="4" w:space="0" w:color="auto"/>
            </w:tcBorders>
          </w:tcPr>
          <w:p w14:paraId="54E0856E" w14:textId="18FF59CB" w:rsidR="00C56BD8" w:rsidRPr="004C3061" w:rsidRDefault="00C56BD8" w:rsidP="00C56BD8">
            <w:pPr>
              <w:jc w:val="center"/>
              <w:rPr>
                <w:rFonts w:ascii="GHEA Grapalat" w:hAnsi="GHEA Grapalat" w:cs="Calibri"/>
                <w:color w:val="000000"/>
                <w:sz w:val="16"/>
                <w:szCs w:val="16"/>
                <w:lang w:val="ru-RU" w:eastAsia="ru-RU"/>
              </w:rPr>
            </w:pPr>
            <w:r w:rsidRPr="001077F0">
              <w:t>100</w:t>
            </w:r>
          </w:p>
        </w:tc>
      </w:tr>
      <w:tr w:rsidR="00C56BD8" w:rsidRPr="004C3061" w14:paraId="75C8F3A2" w14:textId="77777777" w:rsidTr="00504A00">
        <w:trPr>
          <w:gridAfter w:val="1"/>
          <w:wAfter w:w="12" w:type="dxa"/>
          <w:trHeight w:val="300"/>
        </w:trPr>
        <w:tc>
          <w:tcPr>
            <w:tcW w:w="1838" w:type="dxa"/>
            <w:tcBorders>
              <w:top w:val="nil"/>
              <w:left w:val="single" w:sz="4" w:space="0" w:color="auto"/>
              <w:bottom w:val="single" w:sz="4" w:space="0" w:color="auto"/>
              <w:right w:val="single" w:sz="4" w:space="0" w:color="auto"/>
            </w:tcBorders>
            <w:noWrap/>
            <w:hideMark/>
          </w:tcPr>
          <w:p w14:paraId="7357BC35" w14:textId="60A146FD" w:rsidR="00C56BD8" w:rsidRPr="004C3061" w:rsidRDefault="00C56BD8" w:rsidP="00C56BD8">
            <w:pPr>
              <w:jc w:val="center"/>
              <w:rPr>
                <w:color w:val="000000"/>
                <w:sz w:val="16"/>
                <w:szCs w:val="16"/>
                <w:lang w:val="ru-RU" w:eastAsia="ru-RU"/>
              </w:rPr>
            </w:pPr>
            <w:r w:rsidRPr="004C3061">
              <w:rPr>
                <w:sz w:val="16"/>
                <w:szCs w:val="16"/>
              </w:rPr>
              <w:t>7</w:t>
            </w:r>
          </w:p>
        </w:tc>
        <w:tc>
          <w:tcPr>
            <w:tcW w:w="1384" w:type="dxa"/>
            <w:tcBorders>
              <w:top w:val="nil"/>
              <w:left w:val="nil"/>
              <w:bottom w:val="single" w:sz="4" w:space="0" w:color="auto"/>
              <w:right w:val="single" w:sz="4" w:space="0" w:color="auto"/>
            </w:tcBorders>
            <w:noWrap/>
            <w:hideMark/>
          </w:tcPr>
          <w:p w14:paraId="07DC3538" w14:textId="3266BB8E" w:rsidR="00C56BD8" w:rsidRPr="004C3061" w:rsidRDefault="00C56BD8" w:rsidP="00C56BD8">
            <w:pPr>
              <w:jc w:val="center"/>
              <w:rPr>
                <w:color w:val="000000"/>
                <w:sz w:val="16"/>
                <w:szCs w:val="16"/>
                <w:lang w:val="ru-RU" w:eastAsia="ru-RU"/>
              </w:rPr>
            </w:pPr>
            <w:r w:rsidRPr="004C3061">
              <w:rPr>
                <w:sz w:val="16"/>
                <w:szCs w:val="16"/>
              </w:rPr>
              <w:t>34331100</w:t>
            </w:r>
          </w:p>
        </w:tc>
        <w:tc>
          <w:tcPr>
            <w:tcW w:w="3152" w:type="dxa"/>
            <w:tcBorders>
              <w:top w:val="nil"/>
              <w:left w:val="nil"/>
              <w:bottom w:val="single" w:sz="4" w:space="0" w:color="auto"/>
              <w:right w:val="single" w:sz="4" w:space="0" w:color="auto"/>
            </w:tcBorders>
            <w:noWrap/>
            <w:hideMark/>
          </w:tcPr>
          <w:p w14:paraId="25F2517A" w14:textId="7ED10AC6" w:rsidR="00C56BD8" w:rsidRPr="004C3061" w:rsidRDefault="00C56BD8" w:rsidP="00C56BD8">
            <w:pPr>
              <w:jc w:val="center"/>
              <w:rPr>
                <w:color w:val="000000"/>
                <w:sz w:val="16"/>
                <w:szCs w:val="16"/>
                <w:lang w:val="ru-RU" w:eastAsia="ru-RU"/>
              </w:rPr>
            </w:pPr>
            <w:proofErr w:type="spellStart"/>
            <w:r w:rsidRPr="00530EAF">
              <w:t>Տուրբո</w:t>
            </w:r>
            <w:proofErr w:type="spellEnd"/>
            <w:r w:rsidRPr="00530EAF">
              <w:t xml:space="preserve"> կոմպրեսոր</w:t>
            </w:r>
          </w:p>
        </w:tc>
        <w:tc>
          <w:tcPr>
            <w:tcW w:w="536" w:type="dxa"/>
            <w:tcBorders>
              <w:top w:val="nil"/>
              <w:left w:val="nil"/>
              <w:bottom w:val="single" w:sz="4" w:space="0" w:color="auto"/>
              <w:right w:val="single" w:sz="4" w:space="0" w:color="auto"/>
            </w:tcBorders>
          </w:tcPr>
          <w:p w14:paraId="5C2C8EA2" w14:textId="4CA21541"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536" w:type="dxa"/>
            <w:tcBorders>
              <w:top w:val="nil"/>
              <w:left w:val="nil"/>
              <w:bottom w:val="single" w:sz="4" w:space="0" w:color="auto"/>
              <w:right w:val="single" w:sz="4" w:space="0" w:color="auto"/>
            </w:tcBorders>
          </w:tcPr>
          <w:p w14:paraId="3468CA79" w14:textId="56ECDB7C"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0</w:t>
            </w:r>
          </w:p>
        </w:tc>
        <w:tc>
          <w:tcPr>
            <w:tcW w:w="656" w:type="dxa"/>
            <w:tcBorders>
              <w:top w:val="nil"/>
              <w:left w:val="nil"/>
              <w:bottom w:val="single" w:sz="4" w:space="0" w:color="auto"/>
              <w:right w:val="single" w:sz="4" w:space="0" w:color="auto"/>
            </w:tcBorders>
          </w:tcPr>
          <w:p w14:paraId="332C53D5" w14:textId="0CA7A817" w:rsidR="00C56BD8" w:rsidRPr="00C56BD8" w:rsidRDefault="00C56BD8" w:rsidP="00C56BD8">
            <w:pPr>
              <w:jc w:val="center"/>
              <w:rPr>
                <w:rFonts w:ascii="GHEA Grapalat" w:hAnsi="GHEA Grapalat" w:cs="Calibri"/>
                <w:color w:val="000000"/>
                <w:sz w:val="16"/>
                <w:szCs w:val="16"/>
                <w:lang w:val="hy-AM" w:eastAsia="ru-RU"/>
              </w:rPr>
            </w:pPr>
            <w:r>
              <w:rPr>
                <w:rFonts w:ascii="GHEA Grapalat" w:hAnsi="GHEA Grapalat" w:cs="Calibri"/>
                <w:color w:val="000000"/>
                <w:sz w:val="16"/>
                <w:szCs w:val="16"/>
                <w:lang w:val="hy-AM" w:eastAsia="ru-RU"/>
              </w:rPr>
              <w:t>100</w:t>
            </w:r>
          </w:p>
        </w:tc>
        <w:tc>
          <w:tcPr>
            <w:tcW w:w="656" w:type="dxa"/>
            <w:tcBorders>
              <w:top w:val="nil"/>
              <w:left w:val="nil"/>
              <w:bottom w:val="single" w:sz="4" w:space="0" w:color="auto"/>
              <w:right w:val="single" w:sz="4" w:space="0" w:color="auto"/>
            </w:tcBorders>
          </w:tcPr>
          <w:p w14:paraId="4698DDFB" w14:textId="703D689C"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7188CA96" w14:textId="5DCC656C"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27D0C59E" w14:textId="2B2F9EBF"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0F3A123F" w14:textId="5B203851"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41DAB82E" w14:textId="160D5D6D"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7ED88683" w14:textId="6ADDA7B0"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53AD4C92" w14:textId="646CB12F"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656" w:type="dxa"/>
            <w:tcBorders>
              <w:top w:val="nil"/>
              <w:left w:val="nil"/>
              <w:bottom w:val="single" w:sz="4" w:space="0" w:color="auto"/>
              <w:right w:val="single" w:sz="4" w:space="0" w:color="auto"/>
            </w:tcBorders>
          </w:tcPr>
          <w:p w14:paraId="3A5F55FB" w14:textId="7CE2F9AD"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776" w:type="dxa"/>
            <w:tcBorders>
              <w:top w:val="nil"/>
              <w:left w:val="nil"/>
              <w:bottom w:val="single" w:sz="4" w:space="0" w:color="auto"/>
              <w:right w:val="single" w:sz="4" w:space="0" w:color="auto"/>
            </w:tcBorders>
          </w:tcPr>
          <w:p w14:paraId="767248F6" w14:textId="2F3F88C9" w:rsidR="00C56BD8" w:rsidRPr="004C3061" w:rsidRDefault="00C56BD8" w:rsidP="00C56BD8">
            <w:pPr>
              <w:jc w:val="center"/>
              <w:rPr>
                <w:rFonts w:ascii="GHEA Grapalat" w:hAnsi="GHEA Grapalat" w:cs="Calibri"/>
                <w:color w:val="000000"/>
                <w:sz w:val="16"/>
                <w:szCs w:val="16"/>
                <w:lang w:val="ru-RU" w:eastAsia="ru-RU"/>
              </w:rPr>
            </w:pPr>
            <w:r w:rsidRPr="001077F0">
              <w:t>100</w:t>
            </w:r>
          </w:p>
        </w:tc>
        <w:tc>
          <w:tcPr>
            <w:tcW w:w="1000" w:type="dxa"/>
            <w:tcBorders>
              <w:top w:val="nil"/>
              <w:left w:val="nil"/>
              <w:bottom w:val="single" w:sz="4" w:space="0" w:color="auto"/>
              <w:right w:val="single" w:sz="4" w:space="0" w:color="auto"/>
            </w:tcBorders>
          </w:tcPr>
          <w:p w14:paraId="1965E9D9" w14:textId="17248B61" w:rsidR="00C56BD8" w:rsidRPr="004C3061" w:rsidRDefault="00C56BD8" w:rsidP="00C56BD8">
            <w:pPr>
              <w:jc w:val="center"/>
              <w:rPr>
                <w:rFonts w:ascii="GHEA Grapalat" w:hAnsi="GHEA Grapalat" w:cs="Calibri"/>
                <w:color w:val="000000"/>
                <w:sz w:val="16"/>
                <w:szCs w:val="16"/>
                <w:lang w:val="ru-RU" w:eastAsia="ru-RU"/>
              </w:rPr>
            </w:pPr>
            <w:r w:rsidRPr="001077F0">
              <w:t>100</w:t>
            </w:r>
          </w:p>
        </w:tc>
      </w:tr>
    </w:tbl>
    <w:p w14:paraId="15D26B43" w14:textId="77777777" w:rsidR="009C1A7E" w:rsidRPr="004F06C0" w:rsidRDefault="009C1A7E" w:rsidP="005C6A8E">
      <w:pPr>
        <w:rPr>
          <w:rFonts w:ascii="Sylfaen" w:hAnsi="Sylfaen"/>
          <w:sz w:val="20"/>
          <w:lang w:val="es-ES"/>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40E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C0700E"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proofErr w:type="gram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proofErr w:type="gramEnd"/>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proofErr w:type="gramStart"/>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proofErr w:type="gramStart"/>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proofErr w:type="gramStart"/>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20</w:t>
      </w:r>
      <w:proofErr w:type="gramEnd"/>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proofErr w:type="gramStart"/>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proofErr w:type="gram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proofErr w:type="gram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proofErr w:type="gram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40E1">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40E1">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1205" w14:textId="77777777" w:rsidR="00C16AB3" w:rsidRDefault="00C16AB3">
      <w:r>
        <w:separator/>
      </w:r>
    </w:p>
  </w:endnote>
  <w:endnote w:type="continuationSeparator" w:id="0">
    <w:p w14:paraId="7A065B85" w14:textId="77777777" w:rsidR="00C16AB3" w:rsidRDefault="00C1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3CE6" w14:textId="77777777" w:rsidR="00C16AB3" w:rsidRDefault="00C16AB3">
      <w:r>
        <w:separator/>
      </w:r>
    </w:p>
  </w:footnote>
  <w:footnote w:type="continuationSeparator" w:id="0">
    <w:p w14:paraId="51CBD34B" w14:textId="77777777" w:rsidR="00C16AB3" w:rsidRDefault="00C16AB3">
      <w:r>
        <w:continuationSeparator/>
      </w:r>
    </w:p>
  </w:footnote>
  <w:footnote w:id="1">
    <w:p w14:paraId="62231156" w14:textId="77777777" w:rsidR="00C56BD8" w:rsidRPr="00AE74A0" w:rsidRDefault="00C56BD8" w:rsidP="00C56BD8">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65D08E0" w14:textId="77777777" w:rsidR="00C56BD8" w:rsidRPr="006265F4" w:rsidRDefault="00C56BD8" w:rsidP="00C56BD8">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A2A6425" w14:textId="77777777" w:rsidR="00C56BD8" w:rsidRPr="006265F4" w:rsidRDefault="00C56BD8" w:rsidP="00C56BD8">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750D97F" w14:textId="77777777" w:rsidR="00C56BD8" w:rsidRPr="006265F4" w:rsidRDefault="00C56BD8" w:rsidP="00C56BD8">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3B4D937" w14:textId="77777777" w:rsidR="00C56BD8" w:rsidRPr="00D45BA2" w:rsidRDefault="00C56BD8" w:rsidP="00C56BD8">
      <w:pPr>
        <w:pStyle w:val="af2"/>
      </w:pPr>
    </w:p>
  </w:footnote>
  <w:footnote w:id="2">
    <w:p w14:paraId="7BFE0B63" w14:textId="77777777" w:rsidR="00C56BD8" w:rsidRPr="006265F4" w:rsidRDefault="00C56BD8" w:rsidP="00C56BD8">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C07D145" w14:textId="77777777" w:rsidR="00C56BD8" w:rsidRPr="006265F4" w:rsidRDefault="00C56BD8" w:rsidP="00C56BD8">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2F42B18" w14:textId="77777777" w:rsidR="00C56BD8" w:rsidRPr="00D45BA2" w:rsidRDefault="00C56BD8" w:rsidP="00C56BD8">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C260831" w14:textId="77777777" w:rsidR="00C56BD8" w:rsidRPr="006F2A6C" w:rsidRDefault="00C56BD8" w:rsidP="00C56BD8">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A151CCA" w14:textId="77777777" w:rsidR="00C56BD8" w:rsidRPr="00D45BA2" w:rsidRDefault="00C56BD8" w:rsidP="00C56BD8">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6FE34D1" w14:textId="77777777" w:rsidR="00C56BD8" w:rsidRPr="0028748F" w:rsidRDefault="00C56BD8" w:rsidP="00C56BD8">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713D220B" w14:textId="77777777" w:rsidR="00C56BD8" w:rsidRPr="001258CE" w:rsidRDefault="00C56BD8" w:rsidP="00C56BD8">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51500452" w14:textId="77777777" w:rsidR="00C56BD8" w:rsidRPr="004B72E3" w:rsidRDefault="00C56BD8" w:rsidP="00C56BD8">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28F3D" w14:textId="77777777" w:rsidR="00C56BD8" w:rsidRPr="004B72E3" w:rsidRDefault="00C56BD8" w:rsidP="00C56BD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FDDBA6" w14:textId="77777777" w:rsidR="00C56BD8" w:rsidRPr="00084034" w:rsidRDefault="00C56BD8" w:rsidP="00C56BD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CE02388"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DBFE30A"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575A6D1"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8D4B88" w14:textId="77777777" w:rsidR="00C56BD8" w:rsidRPr="006F2A6C" w:rsidRDefault="00C56BD8" w:rsidP="00C56BD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09795AC"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255A53A" w14:textId="77777777" w:rsidR="00C56BD8" w:rsidRPr="00F913EC" w:rsidRDefault="00C56BD8" w:rsidP="00C56BD8">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AB06F52" w14:textId="77777777" w:rsidR="00C56BD8" w:rsidRPr="006F2A6C" w:rsidRDefault="00C56BD8" w:rsidP="00C56BD8">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DAB810A" w14:textId="77777777" w:rsidR="00C56BD8" w:rsidRPr="00084034" w:rsidRDefault="00C56BD8" w:rsidP="00C56BD8">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7825E2F" w14:textId="77777777" w:rsidR="00C56BD8" w:rsidRPr="00084034" w:rsidRDefault="00C56BD8" w:rsidP="00C56BD8">
      <w:pPr>
        <w:pStyle w:val="af2"/>
        <w:rPr>
          <w:rFonts w:asciiTheme="minorHAnsi" w:hAnsiTheme="minorHAnsi"/>
          <w:lang w:val="hy-AM"/>
        </w:rPr>
      </w:pPr>
    </w:p>
  </w:footnote>
  <w:footnote w:id="11">
    <w:p w14:paraId="0F640D2A" w14:textId="77777777" w:rsidR="00C56BD8" w:rsidRPr="00FD4E69" w:rsidRDefault="00C56BD8" w:rsidP="00C56BD8">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C59C0CE" w14:textId="77777777" w:rsidR="00C56BD8" w:rsidRPr="006265F4" w:rsidRDefault="00C56BD8" w:rsidP="00C56BD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0700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4" w:author="User" w:date="2019-05-26T09:57:00Z"/>
          <w:i/>
          <w:lang w:val="af-ZA"/>
        </w:rPr>
      </w:pPr>
    </w:p>
  </w:footnote>
  <w:footnote w:id="16">
    <w:p w14:paraId="4FEAB823" w14:textId="77777777" w:rsidR="00C56BD8" w:rsidRPr="00002A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7AA6FFD6" w14:textId="77777777" w:rsidR="00C56BD8" w:rsidRPr="006265F4" w:rsidRDefault="00C56BD8" w:rsidP="00C56BD8">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B1AEDF" w14:textId="77777777" w:rsidR="00C56BD8" w:rsidRPr="00416526" w:rsidRDefault="00C56BD8" w:rsidP="00C56BD8">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28EA437" w14:textId="77777777" w:rsidR="00C56BD8" w:rsidRPr="00151EB5" w:rsidRDefault="00C56BD8" w:rsidP="00C56BD8">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53E878E" w14:textId="77777777" w:rsidR="00C56BD8" w:rsidRPr="00151EB5" w:rsidRDefault="00C56BD8" w:rsidP="00C56BD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0">
    <w:p w14:paraId="3AE3278F" w14:textId="77777777" w:rsidR="00C56BD8" w:rsidRPr="00E34F95" w:rsidRDefault="00C56BD8" w:rsidP="00C56BD8">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93850326">
    <w:abstractNumId w:val="31"/>
  </w:num>
  <w:num w:numId="2" w16cid:durableId="1501770624">
    <w:abstractNumId w:val="14"/>
  </w:num>
  <w:num w:numId="3" w16cid:durableId="255985260">
    <w:abstractNumId w:val="28"/>
  </w:num>
  <w:num w:numId="4" w16cid:durableId="1112089726">
    <w:abstractNumId w:val="22"/>
  </w:num>
  <w:num w:numId="5" w16cid:durableId="776604360">
    <w:abstractNumId w:val="35"/>
  </w:num>
  <w:num w:numId="6" w16cid:durableId="1846094111">
    <w:abstractNumId w:val="31"/>
    <w:lvlOverride w:ilvl="0">
      <w:startOverride w:val="1"/>
    </w:lvlOverride>
    <w:lvlOverride w:ilvl="1"/>
    <w:lvlOverride w:ilvl="2"/>
    <w:lvlOverride w:ilvl="3"/>
    <w:lvlOverride w:ilvl="4"/>
    <w:lvlOverride w:ilvl="5"/>
    <w:lvlOverride w:ilvl="6"/>
    <w:lvlOverride w:ilvl="7"/>
    <w:lvlOverride w:ilvl="8"/>
  </w:num>
  <w:num w:numId="7" w16cid:durableId="1878735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7679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5359546">
    <w:abstractNumId w:val="25"/>
  </w:num>
  <w:num w:numId="10" w16cid:durableId="1307273427">
    <w:abstractNumId w:val="9"/>
  </w:num>
  <w:num w:numId="11" w16cid:durableId="777943717">
    <w:abstractNumId w:val="11"/>
  </w:num>
  <w:num w:numId="12" w16cid:durableId="412314003">
    <w:abstractNumId w:val="43"/>
  </w:num>
  <w:num w:numId="13" w16cid:durableId="1571890104">
    <w:abstractNumId w:val="38"/>
  </w:num>
  <w:num w:numId="14" w16cid:durableId="1703241793">
    <w:abstractNumId w:val="16"/>
  </w:num>
  <w:num w:numId="15" w16cid:durableId="671683312">
    <w:abstractNumId w:val="41"/>
  </w:num>
  <w:num w:numId="16" w16cid:durableId="2089762874">
    <w:abstractNumId w:val="20"/>
  </w:num>
  <w:num w:numId="17" w16cid:durableId="1990132852">
    <w:abstractNumId w:val="10"/>
  </w:num>
  <w:num w:numId="18" w16cid:durableId="961497859">
    <w:abstractNumId w:val="3"/>
  </w:num>
  <w:num w:numId="19" w16cid:durableId="1159233394">
    <w:abstractNumId w:val="8"/>
  </w:num>
  <w:num w:numId="20" w16cid:durableId="127480436">
    <w:abstractNumId w:val="7"/>
  </w:num>
  <w:num w:numId="21" w16cid:durableId="1263225504">
    <w:abstractNumId w:val="44"/>
  </w:num>
  <w:num w:numId="22" w16cid:durableId="1824006626">
    <w:abstractNumId w:val="42"/>
  </w:num>
  <w:num w:numId="23" w16cid:durableId="957835862">
    <w:abstractNumId w:val="34"/>
  </w:num>
  <w:num w:numId="24" w16cid:durableId="1468888643">
    <w:abstractNumId w:val="2"/>
  </w:num>
  <w:num w:numId="25" w16cid:durableId="1689334844">
    <w:abstractNumId w:val="19"/>
  </w:num>
  <w:num w:numId="26" w16cid:durableId="1728840458">
    <w:abstractNumId w:val="24"/>
  </w:num>
  <w:num w:numId="27" w16cid:durableId="266431765">
    <w:abstractNumId w:val="21"/>
  </w:num>
  <w:num w:numId="28" w16cid:durableId="1807047723">
    <w:abstractNumId w:val="15"/>
  </w:num>
  <w:num w:numId="29" w16cid:durableId="75905101">
    <w:abstractNumId w:val="18"/>
  </w:num>
  <w:num w:numId="30" w16cid:durableId="1985620975">
    <w:abstractNumId w:val="29"/>
  </w:num>
  <w:num w:numId="31" w16cid:durableId="832379263">
    <w:abstractNumId w:val="36"/>
  </w:num>
  <w:num w:numId="32" w16cid:durableId="1054428670">
    <w:abstractNumId w:val="33"/>
  </w:num>
  <w:num w:numId="33" w16cid:durableId="362635558">
    <w:abstractNumId w:val="4"/>
  </w:num>
  <w:num w:numId="34" w16cid:durableId="1153720192">
    <w:abstractNumId w:val="32"/>
  </w:num>
  <w:num w:numId="35" w16cid:durableId="1128084050">
    <w:abstractNumId w:val="40"/>
  </w:num>
  <w:num w:numId="36" w16cid:durableId="1406075574">
    <w:abstractNumId w:val="39"/>
  </w:num>
  <w:num w:numId="37" w16cid:durableId="1247500068">
    <w:abstractNumId w:val="12"/>
  </w:num>
  <w:num w:numId="38" w16cid:durableId="1249773567">
    <w:abstractNumId w:val="27"/>
  </w:num>
  <w:num w:numId="39" w16cid:durableId="1253004156">
    <w:abstractNumId w:val="26"/>
  </w:num>
  <w:num w:numId="40" w16cid:durableId="1349798052">
    <w:abstractNumId w:val="23"/>
  </w:num>
  <w:num w:numId="41" w16cid:durableId="442116912">
    <w:abstractNumId w:val="0"/>
  </w:num>
  <w:num w:numId="42" w16cid:durableId="1568228981">
    <w:abstractNumId w:val="6"/>
  </w:num>
  <w:num w:numId="43" w16cid:durableId="404884412">
    <w:abstractNumId w:val="30"/>
  </w:num>
  <w:num w:numId="44" w16cid:durableId="446003365">
    <w:abstractNumId w:val="13"/>
  </w:num>
  <w:num w:numId="45" w16cid:durableId="1159078441">
    <w:abstractNumId w:val="1"/>
  </w:num>
  <w:num w:numId="46" w16cid:durableId="2061593900">
    <w:abstractNumId w:val="37"/>
  </w:num>
  <w:num w:numId="47" w16cid:durableId="1258832713">
    <w:abstractNumId w:val="17"/>
  </w:num>
  <w:num w:numId="48" w16cid:durableId="1070154140">
    <w:abstractNumId w:val="31"/>
    <w:lvlOverride w:ilvl="0">
      <w:startOverride w:val="1"/>
    </w:lvlOverride>
  </w:num>
  <w:num w:numId="49"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022"/>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0E1"/>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10E"/>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38A"/>
    <w:rsid w:val="0023354E"/>
    <w:rsid w:val="0023571C"/>
    <w:rsid w:val="00235B5A"/>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6708A"/>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A0A"/>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DF"/>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661"/>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61"/>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0F2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4A0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8D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A8E"/>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C7"/>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5A6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E3"/>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58"/>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2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7E"/>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5FF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2A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00E"/>
    <w:rsid w:val="00C076D4"/>
    <w:rsid w:val="00C105F6"/>
    <w:rsid w:val="00C107A1"/>
    <w:rsid w:val="00C11929"/>
    <w:rsid w:val="00C122A6"/>
    <w:rsid w:val="00C132F1"/>
    <w:rsid w:val="00C14561"/>
    <w:rsid w:val="00C14F1A"/>
    <w:rsid w:val="00C156C3"/>
    <w:rsid w:val="00C15BC3"/>
    <w:rsid w:val="00C16602"/>
    <w:rsid w:val="00C16AB3"/>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6BD8"/>
    <w:rsid w:val="00C57D7E"/>
    <w:rsid w:val="00C6056C"/>
    <w:rsid w:val="00C611EE"/>
    <w:rsid w:val="00C6256F"/>
    <w:rsid w:val="00C6329E"/>
    <w:rsid w:val="00C63E1C"/>
    <w:rsid w:val="00C6401A"/>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C5"/>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8A"/>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01A"/>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3B4"/>
    <w:rsid w:val="00EE2663"/>
    <w:rsid w:val="00EE326C"/>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385"/>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B8F"/>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5">
    <w:name w:val="Рецензия1"/>
    <w:hidden/>
    <w:semiHidden/>
    <w:rsid w:val="00FD2B8F"/>
    <w:rPr>
      <w:rFonts w:ascii="Times Armenian" w:hAnsi="Times Armenian"/>
      <w:sz w:val="24"/>
      <w:lang w:eastAsia="ru-RU"/>
    </w:rPr>
  </w:style>
  <w:style w:type="character" w:customStyle="1" w:styleId="CharCharChar1">
    <w:name w:val="Char Char Char1"/>
    <w:rsid w:val="00FD2B8F"/>
    <w:rPr>
      <w:rFonts w:ascii="Arial LatArm" w:hAnsi="Arial LatArm"/>
      <w:sz w:val="24"/>
      <w:lang w:eastAsia="ru-RU"/>
    </w:rPr>
  </w:style>
  <w:style w:type="character" w:customStyle="1" w:styleId="CharChar221">
    <w:name w:val="Char Char221"/>
    <w:rsid w:val="00FD2B8F"/>
    <w:rPr>
      <w:rFonts w:ascii="Arial Armenian" w:hAnsi="Arial Armenian"/>
      <w:sz w:val="28"/>
      <w:lang w:val="en-US"/>
    </w:rPr>
  </w:style>
  <w:style w:type="character" w:customStyle="1" w:styleId="CharChar201">
    <w:name w:val="Char Char201"/>
    <w:rsid w:val="00FD2B8F"/>
    <w:rPr>
      <w:rFonts w:ascii="Times LatArm" w:hAnsi="Times LatArm"/>
      <w:b/>
      <w:sz w:val="28"/>
      <w:lang w:val="en-US"/>
    </w:rPr>
  </w:style>
  <w:style w:type="character" w:customStyle="1" w:styleId="CharChar161">
    <w:name w:val="Char Char161"/>
    <w:rsid w:val="00FD2B8F"/>
    <w:rPr>
      <w:rFonts w:ascii="Times Armenian" w:hAnsi="Times Armenian"/>
      <w:b/>
      <w:lang w:val="hy-AM"/>
    </w:rPr>
  </w:style>
  <w:style w:type="character" w:customStyle="1" w:styleId="CharChar151">
    <w:name w:val="Char Char151"/>
    <w:rsid w:val="00FD2B8F"/>
    <w:rPr>
      <w:rFonts w:ascii="Times Armenian" w:hAnsi="Times Armenian"/>
      <w:i/>
      <w:lang w:val="nl-NL"/>
    </w:rPr>
  </w:style>
  <w:style w:type="character" w:customStyle="1" w:styleId="CharChar131">
    <w:name w:val="Char Char131"/>
    <w:rsid w:val="00FD2B8F"/>
    <w:rPr>
      <w:rFonts w:ascii="Arial Armenian" w:hAnsi="Arial Armenian"/>
      <w:lang w:val="en-US"/>
    </w:rPr>
  </w:style>
  <w:style w:type="character" w:customStyle="1" w:styleId="CharChar231">
    <w:name w:val="Char Char231"/>
    <w:rsid w:val="00FD2B8F"/>
    <w:rPr>
      <w:rFonts w:ascii="Arial Armenian" w:hAnsi="Arial Armenian"/>
      <w:sz w:val="28"/>
      <w:lang w:val="en-US" w:eastAsia="ru-RU" w:bidi="ar-SA"/>
    </w:rPr>
  </w:style>
  <w:style w:type="character" w:customStyle="1" w:styleId="CharChar211">
    <w:name w:val="Char Char211"/>
    <w:rsid w:val="00FD2B8F"/>
    <w:rPr>
      <w:rFonts w:ascii="Arial LatArm" w:hAnsi="Arial LatArm"/>
      <w:b/>
      <w:color w:val="0000FF"/>
      <w:lang w:val="en-US" w:eastAsia="ru-RU" w:bidi="ar-SA"/>
    </w:rPr>
  </w:style>
  <w:style w:type="character" w:customStyle="1" w:styleId="CharChar251">
    <w:name w:val="Char Char251"/>
    <w:rsid w:val="00FD2B8F"/>
    <w:rPr>
      <w:rFonts w:ascii="Arial Armenian" w:hAnsi="Arial Armenian"/>
      <w:sz w:val="28"/>
      <w:lang w:val="en-US" w:eastAsia="ru-RU" w:bidi="ar-SA"/>
    </w:rPr>
  </w:style>
  <w:style w:type="character" w:customStyle="1" w:styleId="CharChar241">
    <w:name w:val="Char Char241"/>
    <w:rsid w:val="00FD2B8F"/>
    <w:rPr>
      <w:rFonts w:ascii="Arial LatArm" w:hAnsi="Arial LatArm"/>
      <w:b/>
      <w:color w:val="0000FF"/>
      <w:lang w:val="en-US" w:eastAsia="ru-RU" w:bidi="ar-SA"/>
    </w:rPr>
  </w:style>
  <w:style w:type="paragraph" w:customStyle="1" w:styleId="Char3CharCharChar1">
    <w:name w:val="Char3 Char Char Char1"/>
    <w:basedOn w:val="a"/>
    <w:next w:val="a"/>
    <w:semiHidden/>
    <w:rsid w:val="00FD2B8F"/>
    <w:pPr>
      <w:spacing w:after="160" w:line="240" w:lineRule="exact"/>
      <w:jc w:val="both"/>
    </w:pPr>
    <w:rPr>
      <w:rFonts w:ascii="Arial" w:hAnsi="Arial" w:cs="Arial"/>
      <w:b/>
      <w:sz w:val="20"/>
      <w:szCs w:val="20"/>
      <w:lang w:val="en-GB"/>
    </w:rPr>
  </w:style>
  <w:style w:type="character" w:customStyle="1" w:styleId="16">
    <w:name w:val="Основной текст с отступом Знак1"/>
    <w:aliases w:val="Char Знак1,Char Char Char Char Знак1"/>
    <w:basedOn w:val="a0"/>
    <w:uiPriority w:val="99"/>
    <w:semiHidden/>
    <w:rsid w:val="00FD2B8F"/>
    <w:rPr>
      <w:rFonts w:ascii="Arial AMU" w:hAnsi="Arial AMU"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48039139">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30696379">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3195494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642811">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3290048">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937525">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08845358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74</Pages>
  <Words>20872</Words>
  <Characters>118972</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3</cp:revision>
  <cp:lastPrinted>2018-02-16T07:12:00Z</cp:lastPrinted>
  <dcterms:created xsi:type="dcterms:W3CDTF">2025-12-21T18:37:00Z</dcterms:created>
  <dcterms:modified xsi:type="dcterms:W3CDTF">2026-03-03T21:54:00Z</dcterms:modified>
</cp:coreProperties>
</file>